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7DE5" w14:textId="77777777" w:rsidR="00154ABE" w:rsidRDefault="0076794B" w:rsidP="00741491">
      <w:pPr>
        <w:jc w:val="center"/>
        <w:rPr>
          <w:b/>
          <w:sz w:val="24"/>
          <w:szCs w:val="24"/>
          <w:u w:val="single"/>
          <w:lang w:val="en-US"/>
        </w:rPr>
      </w:pPr>
      <w:r w:rsidRPr="00A20B14">
        <w:rPr>
          <w:b/>
          <w:sz w:val="24"/>
          <w:szCs w:val="24"/>
          <w:u w:val="single"/>
          <w:lang w:val="en-US"/>
        </w:rPr>
        <w:t xml:space="preserve">ANNEX V: </w:t>
      </w:r>
    </w:p>
    <w:p w14:paraId="7EB39AEC" w14:textId="77777777" w:rsidR="00154ABE" w:rsidRDefault="00154ABE" w:rsidP="00741491">
      <w:pPr>
        <w:jc w:val="center"/>
        <w:rPr>
          <w:b/>
          <w:sz w:val="24"/>
          <w:szCs w:val="24"/>
          <w:u w:val="single"/>
          <w:lang w:val="en-US"/>
        </w:rPr>
      </w:pPr>
    </w:p>
    <w:p w14:paraId="2063BD40" w14:textId="77777777" w:rsidR="00154ABE" w:rsidRPr="00773740" w:rsidRDefault="00154ABE" w:rsidP="00741491">
      <w:pPr>
        <w:jc w:val="center"/>
        <w:rPr>
          <w:b/>
          <w:sz w:val="24"/>
          <w:szCs w:val="24"/>
          <w:u w:val="single"/>
          <w:lang w:val="en-GB"/>
        </w:rPr>
      </w:pPr>
    </w:p>
    <w:p w14:paraId="2D5FF227" w14:textId="6B666064" w:rsidR="0076794B" w:rsidRPr="00A20B14" w:rsidRDefault="0076794B" w:rsidP="00741491">
      <w:pPr>
        <w:jc w:val="center"/>
        <w:rPr>
          <w:b/>
          <w:sz w:val="24"/>
          <w:szCs w:val="24"/>
          <w:u w:val="single"/>
          <w:lang w:val="en-US"/>
        </w:rPr>
      </w:pPr>
      <w:r w:rsidRPr="00A20B14">
        <w:rPr>
          <w:b/>
          <w:sz w:val="24"/>
          <w:szCs w:val="24"/>
          <w:u w:val="single"/>
          <w:lang w:val="en-US"/>
        </w:rPr>
        <w:t xml:space="preserve">TEMPLATE FOR AGREEMENTS TO BE USED BETWEEN </w:t>
      </w:r>
      <w:r w:rsidR="00773740">
        <w:rPr>
          <w:b/>
          <w:sz w:val="24"/>
          <w:szCs w:val="24"/>
          <w:u w:val="single"/>
          <w:lang w:val="en-US"/>
        </w:rPr>
        <w:t xml:space="preserve">BENEFICIARY AND PARTICIPANTS IN VOLUNTEERING PROJECTS </w:t>
      </w:r>
    </w:p>
    <w:p w14:paraId="54D99AF5" w14:textId="77777777" w:rsidR="0076794B" w:rsidRPr="0076794B" w:rsidRDefault="0076794B" w:rsidP="00741491">
      <w:pPr>
        <w:jc w:val="center"/>
        <w:rPr>
          <w:b/>
          <w:color w:val="0000FF"/>
          <w:sz w:val="24"/>
          <w:szCs w:val="24"/>
          <w:u w:val="single"/>
          <w:lang w:val="en-US"/>
        </w:rPr>
      </w:pPr>
    </w:p>
    <w:p w14:paraId="3B1A8C36" w14:textId="77777777" w:rsidR="00741491" w:rsidRDefault="00E80EBA" w:rsidP="00741491">
      <w:pPr>
        <w:jc w:val="center"/>
        <w:rPr>
          <w:b/>
          <w:sz w:val="24"/>
          <w:szCs w:val="24"/>
          <w:lang w:val="en-GB"/>
        </w:rPr>
      </w:pPr>
      <w:r>
        <w:rPr>
          <w:b/>
          <w:sz w:val="24"/>
          <w:szCs w:val="24"/>
          <w:lang w:val="en-GB"/>
        </w:rPr>
        <w:t xml:space="preserve">European Solidarity Corps – </w:t>
      </w:r>
      <w:r w:rsidR="00741491">
        <w:rPr>
          <w:b/>
          <w:sz w:val="24"/>
          <w:szCs w:val="24"/>
          <w:lang w:val="en-GB"/>
        </w:rPr>
        <w:t>Volunteering a</w:t>
      </w:r>
      <w:r w:rsidR="00741491" w:rsidRPr="00804D47">
        <w:rPr>
          <w:b/>
          <w:sz w:val="24"/>
          <w:szCs w:val="24"/>
          <w:lang w:val="en-GB"/>
        </w:rPr>
        <w:t>greement</w:t>
      </w:r>
    </w:p>
    <w:p w14:paraId="0481B9FB" w14:textId="77777777" w:rsidR="00315E8C" w:rsidRDefault="002E24F7" w:rsidP="00F7499A">
      <w:pPr>
        <w:jc w:val="center"/>
        <w:rPr>
          <w:b/>
          <w:sz w:val="24"/>
          <w:szCs w:val="24"/>
          <w:lang w:val="en-GB"/>
        </w:rPr>
      </w:pPr>
      <w:r w:rsidRPr="00804D47">
        <w:rPr>
          <w:b/>
          <w:sz w:val="24"/>
          <w:szCs w:val="24"/>
          <w:lang w:val="en-GB"/>
        </w:rPr>
        <w:t xml:space="preserve"> </w:t>
      </w:r>
    </w:p>
    <w:p w14:paraId="7FC874CC" w14:textId="77777777" w:rsidR="005C367C" w:rsidRDefault="005C367C" w:rsidP="005B3AFE">
      <w:pPr>
        <w:jc w:val="both"/>
        <w:rPr>
          <w:b/>
          <w:sz w:val="24"/>
          <w:szCs w:val="24"/>
          <w:lang w:val="en-GB"/>
        </w:rPr>
      </w:pPr>
    </w:p>
    <w:p w14:paraId="4835B32A" w14:textId="77777777" w:rsidR="00F16BF1" w:rsidRPr="00F16BF1" w:rsidRDefault="00F16BF1" w:rsidP="005B3AFE">
      <w:pPr>
        <w:tabs>
          <w:tab w:val="left" w:pos="5529"/>
        </w:tabs>
        <w:jc w:val="both"/>
        <w:rPr>
          <w:sz w:val="22"/>
          <w:szCs w:val="24"/>
          <w:lang w:val="en-GB"/>
        </w:rPr>
      </w:pPr>
      <w:r w:rsidRPr="00F16BF1">
        <w:rPr>
          <w:sz w:val="22"/>
          <w:szCs w:val="24"/>
          <w:highlight w:val="cyan"/>
          <w:lang w:val="en-GB"/>
        </w:rPr>
        <w:t xml:space="preserve">[This template can be adapted by the NA or </w:t>
      </w:r>
      <w:r w:rsidR="00E0318F">
        <w:rPr>
          <w:sz w:val="22"/>
          <w:szCs w:val="24"/>
          <w:highlight w:val="cyan"/>
          <w:lang w:val="en-GB"/>
        </w:rPr>
        <w:t>by the</w:t>
      </w:r>
      <w:r w:rsidR="00795BD8">
        <w:rPr>
          <w:sz w:val="22"/>
          <w:szCs w:val="24"/>
          <w:highlight w:val="cyan"/>
          <w:lang w:val="en-GB"/>
        </w:rPr>
        <w:t xml:space="preserve"> organisation</w:t>
      </w:r>
      <w:r w:rsidR="007360C4">
        <w:rPr>
          <w:sz w:val="22"/>
          <w:szCs w:val="24"/>
          <w:highlight w:val="cyan"/>
          <w:lang w:val="en-GB"/>
        </w:rPr>
        <w:t>,</w:t>
      </w:r>
      <w:r w:rsidRPr="00F16BF1">
        <w:rPr>
          <w:sz w:val="22"/>
          <w:szCs w:val="24"/>
          <w:highlight w:val="cyan"/>
          <w:lang w:val="en-GB"/>
        </w:rPr>
        <w:t xml:space="preserve"> but t</w:t>
      </w:r>
      <w:r w:rsidR="007360C4">
        <w:rPr>
          <w:sz w:val="22"/>
          <w:szCs w:val="24"/>
          <w:highlight w:val="cyan"/>
          <w:lang w:val="en-GB"/>
        </w:rPr>
        <w:t xml:space="preserve">he content of this template </w:t>
      </w:r>
      <w:r w:rsidR="0078796C">
        <w:rPr>
          <w:sz w:val="22"/>
          <w:szCs w:val="24"/>
          <w:highlight w:val="cyan"/>
          <w:lang w:val="en-GB"/>
        </w:rPr>
        <w:t xml:space="preserve">is a </w:t>
      </w:r>
      <w:r w:rsidR="007360C4">
        <w:rPr>
          <w:sz w:val="22"/>
          <w:szCs w:val="24"/>
          <w:highlight w:val="cyan"/>
          <w:lang w:val="en-GB"/>
        </w:rPr>
        <w:t>minimum requirement</w:t>
      </w:r>
      <w:r w:rsidRPr="00F16BF1">
        <w:rPr>
          <w:sz w:val="22"/>
          <w:szCs w:val="24"/>
          <w:highlight w:val="cyan"/>
          <w:lang w:val="en-GB"/>
        </w:rPr>
        <w:t>]</w:t>
      </w:r>
    </w:p>
    <w:p w14:paraId="4F27323E" w14:textId="77777777" w:rsidR="00735E06" w:rsidRPr="00735E06" w:rsidRDefault="00735E06" w:rsidP="005B3AFE">
      <w:pPr>
        <w:jc w:val="both"/>
        <w:rPr>
          <w:b/>
          <w:sz w:val="24"/>
          <w:szCs w:val="24"/>
          <w:lang w:val="en-GB"/>
        </w:rPr>
      </w:pPr>
    </w:p>
    <w:p w14:paraId="2DBF4227" w14:textId="77777777" w:rsidR="00E0318F" w:rsidRDefault="00E0318F" w:rsidP="00E0318F">
      <w:pPr>
        <w:pBdr>
          <w:bottom w:val="single" w:sz="6" w:space="1" w:color="auto"/>
        </w:pBdr>
        <w:jc w:val="both"/>
        <w:rPr>
          <w:sz w:val="24"/>
          <w:szCs w:val="24"/>
          <w:lang w:val="en-GB"/>
        </w:rPr>
      </w:pPr>
      <w:r w:rsidRPr="002E24F7">
        <w:rPr>
          <w:sz w:val="24"/>
          <w:szCs w:val="24"/>
          <w:lang w:val="en-GB"/>
        </w:rPr>
        <w:t>[</w:t>
      </w:r>
      <w:r>
        <w:rPr>
          <w:sz w:val="24"/>
          <w:szCs w:val="24"/>
          <w:lang w:val="en-GB"/>
        </w:rPr>
        <w:t>F</w:t>
      </w:r>
      <w:r w:rsidRPr="002E24F7">
        <w:rPr>
          <w:sz w:val="24"/>
          <w:szCs w:val="24"/>
          <w:lang w:val="en-GB"/>
        </w:rPr>
        <w:t>ull official name</w:t>
      </w:r>
      <w:r>
        <w:rPr>
          <w:sz w:val="24"/>
          <w:szCs w:val="24"/>
          <w:lang w:val="en-GB"/>
        </w:rPr>
        <w:t xml:space="preserve"> of</w:t>
      </w:r>
      <w:r w:rsidR="00C62EE2">
        <w:rPr>
          <w:sz w:val="24"/>
          <w:szCs w:val="24"/>
          <w:lang w:val="en-GB"/>
        </w:rPr>
        <w:t xml:space="preserve"> the </w:t>
      </w:r>
      <w:r w:rsidR="00E80EBA">
        <w:rPr>
          <w:sz w:val="24"/>
          <w:szCs w:val="24"/>
          <w:lang w:val="en-GB"/>
        </w:rPr>
        <w:t>supporting</w:t>
      </w:r>
      <w:r w:rsidR="00C62EE2">
        <w:rPr>
          <w:sz w:val="24"/>
          <w:szCs w:val="24"/>
          <w:lang w:val="en-GB"/>
        </w:rPr>
        <w:t xml:space="preserve"> organisation</w:t>
      </w:r>
      <w:r w:rsidR="00E80EBA">
        <w:rPr>
          <w:sz w:val="24"/>
          <w:szCs w:val="24"/>
          <w:lang w:val="en-GB"/>
        </w:rPr>
        <w:t>, or host organisation,</w:t>
      </w:r>
      <w:r w:rsidR="00212383">
        <w:rPr>
          <w:sz w:val="24"/>
          <w:szCs w:val="24"/>
          <w:lang w:val="en-GB"/>
        </w:rPr>
        <w:t xml:space="preserve"> and </w:t>
      </w:r>
      <w:r w:rsidR="008324E8">
        <w:rPr>
          <w:sz w:val="24"/>
          <w:szCs w:val="24"/>
          <w:lang w:val="en-GB"/>
        </w:rPr>
        <w:t xml:space="preserve">OID </w:t>
      </w:r>
      <w:r w:rsidR="00212383">
        <w:rPr>
          <w:sz w:val="24"/>
          <w:szCs w:val="24"/>
          <w:lang w:val="en-GB"/>
        </w:rPr>
        <w:t>number</w:t>
      </w:r>
      <w:r w:rsidRPr="002E24F7">
        <w:rPr>
          <w:sz w:val="24"/>
          <w:szCs w:val="24"/>
          <w:lang w:val="en-GB"/>
        </w:rPr>
        <w:t>]</w:t>
      </w:r>
    </w:p>
    <w:p w14:paraId="1D598C8A" w14:textId="77777777" w:rsidR="00E0318F" w:rsidRPr="00735E06" w:rsidRDefault="00E0318F" w:rsidP="00E0318F">
      <w:pPr>
        <w:rPr>
          <w:szCs w:val="24"/>
          <w:lang w:val="en-GB"/>
        </w:rPr>
      </w:pPr>
      <w:r w:rsidRPr="00735E06">
        <w:rPr>
          <w:szCs w:val="24"/>
          <w:lang w:val="en-GB"/>
        </w:rPr>
        <w:t>Address: [official address in full]</w:t>
      </w:r>
    </w:p>
    <w:p w14:paraId="0F7150B8" w14:textId="77777777" w:rsidR="00E0318F" w:rsidRDefault="00E0318F" w:rsidP="00E0318F">
      <w:pPr>
        <w:rPr>
          <w:sz w:val="24"/>
          <w:szCs w:val="24"/>
          <w:lang w:val="en-GB"/>
        </w:rPr>
      </w:pPr>
    </w:p>
    <w:p w14:paraId="09325A5F" w14:textId="77777777" w:rsidR="00E0318F" w:rsidRPr="00735E06" w:rsidRDefault="00E0318F" w:rsidP="00E0318F">
      <w:pPr>
        <w:jc w:val="both"/>
        <w:rPr>
          <w:sz w:val="24"/>
          <w:szCs w:val="24"/>
          <w:lang w:val="en-GB"/>
        </w:rPr>
      </w:pPr>
      <w:r w:rsidRPr="00735E06">
        <w:rPr>
          <w:sz w:val="24"/>
          <w:szCs w:val="24"/>
          <w:lang w:val="en-GB"/>
        </w:rPr>
        <w:t>Called hereafter</w:t>
      </w:r>
      <w:r w:rsidR="00E80EBA">
        <w:rPr>
          <w:sz w:val="24"/>
          <w:szCs w:val="24"/>
          <w:lang w:val="en-GB"/>
        </w:rPr>
        <w:t xml:space="preserve"> “</w:t>
      </w:r>
      <w:r>
        <w:rPr>
          <w:sz w:val="24"/>
          <w:szCs w:val="24"/>
          <w:lang w:val="en-GB"/>
        </w:rPr>
        <w:t>the organisation”</w:t>
      </w:r>
      <w:r w:rsidRPr="00735E06">
        <w:rPr>
          <w:sz w:val="24"/>
          <w:szCs w:val="24"/>
          <w:lang w:val="en-GB"/>
        </w:rPr>
        <w:t>, represented for the purposes of signature of this agreement by [</w:t>
      </w:r>
      <w:r w:rsidR="00E80EBA">
        <w:rPr>
          <w:sz w:val="24"/>
          <w:szCs w:val="24"/>
          <w:lang w:val="en-GB"/>
        </w:rPr>
        <w:t xml:space="preserve">first </w:t>
      </w:r>
      <w:r w:rsidRPr="00735E06">
        <w:rPr>
          <w:sz w:val="24"/>
          <w:szCs w:val="24"/>
          <w:lang w:val="en-GB"/>
        </w:rPr>
        <w:t xml:space="preserve">name, </w:t>
      </w:r>
      <w:r w:rsidR="00E80EBA">
        <w:rPr>
          <w:sz w:val="24"/>
          <w:szCs w:val="24"/>
          <w:lang w:val="en-GB"/>
        </w:rPr>
        <w:t xml:space="preserve">family </w:t>
      </w:r>
      <w:r w:rsidRPr="00735E06">
        <w:rPr>
          <w:sz w:val="24"/>
          <w:szCs w:val="24"/>
          <w:lang w:val="en-GB"/>
        </w:rPr>
        <w:t>name and function] of the one part, and</w:t>
      </w:r>
    </w:p>
    <w:p w14:paraId="6BC1927A" w14:textId="77777777" w:rsidR="00E0318F" w:rsidRPr="0076794B" w:rsidRDefault="00E0318F" w:rsidP="00E0318F">
      <w:pPr>
        <w:rPr>
          <w:sz w:val="24"/>
          <w:szCs w:val="24"/>
          <w:lang w:val="en-GB"/>
        </w:rPr>
      </w:pPr>
      <w:r w:rsidRPr="0076794B">
        <w:rPr>
          <w:sz w:val="24"/>
          <w:szCs w:val="24"/>
          <w:lang w:val="en-GB"/>
        </w:rPr>
        <w:t xml:space="preserve"> </w:t>
      </w:r>
    </w:p>
    <w:p w14:paraId="7C1D3359" w14:textId="77777777" w:rsidR="00E0318F" w:rsidRDefault="00E0318F" w:rsidP="00E0318F">
      <w:pPr>
        <w:pBdr>
          <w:bottom w:val="single" w:sz="6" w:space="1" w:color="auto"/>
        </w:pBdr>
        <w:rPr>
          <w:sz w:val="24"/>
          <w:szCs w:val="24"/>
          <w:lang w:val="en-GB"/>
        </w:rPr>
      </w:pPr>
      <w:r w:rsidRPr="0076794B">
        <w:rPr>
          <w:sz w:val="24"/>
          <w:szCs w:val="24"/>
          <w:lang w:val="en-GB"/>
        </w:rPr>
        <w:t>Mr/Mrs [</w:t>
      </w:r>
      <w:r w:rsidR="00E80EBA" w:rsidRPr="0076794B">
        <w:rPr>
          <w:sz w:val="24"/>
          <w:szCs w:val="24"/>
          <w:lang w:val="en-GB"/>
        </w:rPr>
        <w:t>first name and family name</w:t>
      </w:r>
      <w:r w:rsidRPr="0076794B">
        <w:rPr>
          <w:sz w:val="24"/>
          <w:szCs w:val="24"/>
          <w:lang w:val="en-GB"/>
        </w:rPr>
        <w:t>]</w:t>
      </w:r>
    </w:p>
    <w:p w14:paraId="0747E63B" w14:textId="77777777" w:rsidR="007C0A5A" w:rsidRPr="0076794B" w:rsidRDefault="007C0A5A" w:rsidP="00E0318F">
      <w:pPr>
        <w:pBdr>
          <w:bottom w:val="single" w:sz="6" w:space="1" w:color="auto"/>
        </w:pBdr>
        <w:rPr>
          <w:sz w:val="24"/>
          <w:szCs w:val="24"/>
          <w:lang w:val="en-GB"/>
        </w:rPr>
      </w:pPr>
    </w:p>
    <w:tbl>
      <w:tblPr>
        <w:tblStyle w:val="TableGrid"/>
        <w:tblW w:w="0" w:type="auto"/>
        <w:tblLook w:val="04A0" w:firstRow="1" w:lastRow="0" w:firstColumn="1" w:lastColumn="0" w:noHBand="0" w:noVBand="1"/>
      </w:tblPr>
      <w:tblGrid>
        <w:gridCol w:w="4542"/>
        <w:gridCol w:w="4519"/>
      </w:tblGrid>
      <w:tr w:rsidR="00E80EBA" w:rsidRPr="0076794B" w14:paraId="106D58D7" w14:textId="77777777" w:rsidTr="00E80EBA">
        <w:tc>
          <w:tcPr>
            <w:tcW w:w="4643" w:type="dxa"/>
          </w:tcPr>
          <w:p w14:paraId="6C581383" w14:textId="77777777" w:rsidR="00E80EBA" w:rsidRPr="00A35476" w:rsidRDefault="00E80EBA" w:rsidP="00E80EBA">
            <w:pPr>
              <w:rPr>
                <w:sz w:val="24"/>
                <w:szCs w:val="24"/>
                <w:lang w:val="en-GB"/>
              </w:rPr>
            </w:pPr>
            <w:r w:rsidRPr="0076794B">
              <w:rPr>
                <w:sz w:val="24"/>
                <w:szCs w:val="24"/>
                <w:lang w:val="en-GB"/>
              </w:rPr>
              <w:t>Date of birth: [DD/MM/YYYY]</w:t>
            </w:r>
          </w:p>
        </w:tc>
        <w:tc>
          <w:tcPr>
            <w:tcW w:w="4644" w:type="dxa"/>
          </w:tcPr>
          <w:p w14:paraId="09F17DA2" w14:textId="77777777" w:rsidR="00E80EBA" w:rsidRPr="0076794B" w:rsidRDefault="00E80EBA" w:rsidP="00E80EBA">
            <w:pPr>
              <w:rPr>
                <w:sz w:val="24"/>
                <w:szCs w:val="24"/>
                <w:lang w:val="en-GB"/>
              </w:rPr>
            </w:pPr>
            <w:r w:rsidRPr="0076794B">
              <w:rPr>
                <w:sz w:val="24"/>
                <w:szCs w:val="24"/>
                <w:lang w:val="en-GB"/>
              </w:rPr>
              <w:t>Nationality:</w:t>
            </w:r>
          </w:p>
        </w:tc>
      </w:tr>
      <w:tr w:rsidR="00E80EBA" w:rsidRPr="00E13011" w14:paraId="6F36A522" w14:textId="77777777" w:rsidTr="004A209D">
        <w:tc>
          <w:tcPr>
            <w:tcW w:w="9287" w:type="dxa"/>
            <w:gridSpan w:val="2"/>
          </w:tcPr>
          <w:p w14:paraId="4DF5F14B" w14:textId="77777777" w:rsidR="00E80EBA" w:rsidRPr="0076794B" w:rsidRDefault="00E80EBA" w:rsidP="00E80EBA">
            <w:pPr>
              <w:rPr>
                <w:sz w:val="24"/>
                <w:szCs w:val="24"/>
                <w:lang w:val="en-GB"/>
              </w:rPr>
            </w:pPr>
            <w:r w:rsidRPr="0076794B">
              <w:rPr>
                <w:sz w:val="24"/>
                <w:szCs w:val="24"/>
                <w:lang w:val="en-GB"/>
              </w:rPr>
              <w:t>Address: [official address in full]</w:t>
            </w:r>
          </w:p>
        </w:tc>
      </w:tr>
      <w:tr w:rsidR="00E80EBA" w:rsidRPr="0076794B" w14:paraId="26BE02DF" w14:textId="77777777" w:rsidTr="00E80EBA">
        <w:tc>
          <w:tcPr>
            <w:tcW w:w="4643" w:type="dxa"/>
          </w:tcPr>
          <w:p w14:paraId="1E69EFDB" w14:textId="77777777" w:rsidR="00E80EBA" w:rsidRPr="0076794B" w:rsidRDefault="00E80EBA" w:rsidP="00E80EBA">
            <w:pPr>
              <w:rPr>
                <w:sz w:val="24"/>
                <w:szCs w:val="24"/>
              </w:rPr>
            </w:pPr>
            <w:r w:rsidRPr="0076794B">
              <w:rPr>
                <w:sz w:val="24"/>
                <w:szCs w:val="24"/>
                <w:lang w:val="en-GB"/>
              </w:rPr>
              <w:t>Phone:</w:t>
            </w:r>
          </w:p>
        </w:tc>
        <w:tc>
          <w:tcPr>
            <w:tcW w:w="4644" w:type="dxa"/>
          </w:tcPr>
          <w:p w14:paraId="61236A9D" w14:textId="77777777" w:rsidR="00E80EBA" w:rsidRPr="0076794B" w:rsidRDefault="00E80EBA" w:rsidP="00E80EBA">
            <w:pPr>
              <w:rPr>
                <w:sz w:val="24"/>
                <w:szCs w:val="24"/>
                <w:lang w:val="en-GB"/>
              </w:rPr>
            </w:pPr>
            <w:r w:rsidRPr="0076794B">
              <w:rPr>
                <w:sz w:val="24"/>
                <w:szCs w:val="24"/>
                <w:lang w:val="en-GB"/>
              </w:rPr>
              <w:t>E-mail:</w:t>
            </w:r>
          </w:p>
        </w:tc>
      </w:tr>
      <w:tr w:rsidR="00E80EBA" w:rsidRPr="0076794B" w14:paraId="700B708E" w14:textId="77777777" w:rsidTr="00E80EBA">
        <w:tc>
          <w:tcPr>
            <w:tcW w:w="4643" w:type="dxa"/>
          </w:tcPr>
          <w:p w14:paraId="6280E5D3" w14:textId="77777777" w:rsidR="00E80EBA" w:rsidRPr="0076794B" w:rsidRDefault="00E80EBA" w:rsidP="00E80EBA">
            <w:pPr>
              <w:rPr>
                <w:sz w:val="24"/>
                <w:szCs w:val="24"/>
              </w:rPr>
            </w:pPr>
            <w:r w:rsidRPr="0076794B">
              <w:rPr>
                <w:sz w:val="24"/>
                <w:szCs w:val="24"/>
                <w:lang w:val="en-GB"/>
              </w:rPr>
              <w:t>Sex:  [M/F</w:t>
            </w:r>
            <w:r w:rsidR="00A35476">
              <w:rPr>
                <w:sz w:val="24"/>
                <w:szCs w:val="24"/>
                <w:lang w:val="en-GB"/>
              </w:rPr>
              <w:t>/other</w:t>
            </w:r>
            <w:r w:rsidRPr="0076794B">
              <w:rPr>
                <w:sz w:val="24"/>
                <w:szCs w:val="24"/>
                <w:lang w:val="en-GB"/>
              </w:rPr>
              <w:t>]</w:t>
            </w:r>
          </w:p>
        </w:tc>
        <w:tc>
          <w:tcPr>
            <w:tcW w:w="4644" w:type="dxa"/>
          </w:tcPr>
          <w:p w14:paraId="05FDAE11" w14:textId="77777777" w:rsidR="00E80EBA" w:rsidRPr="0076794B" w:rsidRDefault="00E80EBA" w:rsidP="00E80EBA">
            <w:pPr>
              <w:rPr>
                <w:sz w:val="24"/>
                <w:szCs w:val="24"/>
                <w:lang w:val="en-GB"/>
              </w:rPr>
            </w:pPr>
          </w:p>
        </w:tc>
      </w:tr>
    </w:tbl>
    <w:p w14:paraId="01E9E223" w14:textId="77777777" w:rsidR="00767F4C" w:rsidRPr="0076794B" w:rsidRDefault="00767F4C" w:rsidP="00E0318F">
      <w:pPr>
        <w:jc w:val="both"/>
        <w:rPr>
          <w:sz w:val="24"/>
          <w:szCs w:val="24"/>
          <w:lang w:val="en-GB"/>
        </w:rPr>
      </w:pPr>
    </w:p>
    <w:p w14:paraId="04951795" w14:textId="77777777" w:rsidR="00E0318F" w:rsidRPr="0076794B" w:rsidRDefault="00E0318F" w:rsidP="00E0318F">
      <w:pPr>
        <w:jc w:val="both"/>
        <w:rPr>
          <w:sz w:val="24"/>
          <w:szCs w:val="24"/>
          <w:lang w:val="en-GB"/>
        </w:rPr>
      </w:pPr>
      <w:r w:rsidRPr="0076794B">
        <w:rPr>
          <w:sz w:val="24"/>
          <w:szCs w:val="24"/>
          <w:lang w:val="en-GB"/>
        </w:rPr>
        <w:t xml:space="preserve">Called hereafter “the participant” of the other part, have agreed the </w:t>
      </w:r>
      <w:r w:rsidR="00181013" w:rsidRPr="0076794B">
        <w:rPr>
          <w:sz w:val="24"/>
          <w:szCs w:val="24"/>
          <w:lang w:val="en-GB"/>
        </w:rPr>
        <w:t xml:space="preserve">Special </w:t>
      </w:r>
      <w:r w:rsidRPr="0076794B">
        <w:rPr>
          <w:sz w:val="24"/>
          <w:szCs w:val="24"/>
          <w:lang w:val="en-GB"/>
        </w:rPr>
        <w:t>Conditions</w:t>
      </w:r>
      <w:r w:rsidR="00767F4C" w:rsidRPr="0076794B">
        <w:rPr>
          <w:sz w:val="24"/>
          <w:szCs w:val="24"/>
          <w:lang w:val="en-GB"/>
        </w:rPr>
        <w:t xml:space="preserve"> and the Annex</w:t>
      </w:r>
      <w:r w:rsidRPr="0076794B">
        <w:rPr>
          <w:sz w:val="24"/>
          <w:szCs w:val="24"/>
          <w:lang w:val="en-GB"/>
        </w:rPr>
        <w:t xml:space="preserve"> below which form an integral part of this agreement ("the agreement"):</w:t>
      </w:r>
    </w:p>
    <w:p w14:paraId="66B671D1" w14:textId="77777777" w:rsidR="00181013" w:rsidRPr="0076794B" w:rsidRDefault="00181013" w:rsidP="00E0318F">
      <w:pPr>
        <w:jc w:val="both"/>
        <w:rPr>
          <w:sz w:val="24"/>
          <w:szCs w:val="24"/>
          <w:lang w:val="en-GB"/>
        </w:rPr>
      </w:pPr>
    </w:p>
    <w:p w14:paraId="003942BA" w14:textId="77777777" w:rsidR="00B227C7" w:rsidRPr="0076794B" w:rsidRDefault="00B227C7" w:rsidP="00E0318F">
      <w:pPr>
        <w:jc w:val="both"/>
        <w:rPr>
          <w:sz w:val="24"/>
          <w:szCs w:val="24"/>
          <w:lang w:val="en-GB"/>
        </w:rPr>
      </w:pPr>
    </w:p>
    <w:p w14:paraId="2FC17BAA" w14:textId="77777777" w:rsidR="00E0318F" w:rsidRPr="0076794B" w:rsidRDefault="00767F4C" w:rsidP="00E0318F">
      <w:pPr>
        <w:jc w:val="both"/>
        <w:rPr>
          <w:sz w:val="24"/>
          <w:szCs w:val="24"/>
          <w:lang w:val="en-GB"/>
        </w:rPr>
      </w:pPr>
      <w:r w:rsidRPr="0076794B">
        <w:rPr>
          <w:sz w:val="24"/>
          <w:szCs w:val="24"/>
          <w:lang w:val="en-GB"/>
        </w:rPr>
        <w:t>[</w:t>
      </w:r>
      <w:r w:rsidR="00E0318F" w:rsidRPr="0076794B">
        <w:rPr>
          <w:sz w:val="24"/>
          <w:szCs w:val="24"/>
          <w:lang w:val="en-GB"/>
        </w:rPr>
        <w:t>The agreement also concerns the following partner organisation(s) in the project:</w:t>
      </w:r>
    </w:p>
    <w:p w14:paraId="2CB1F50A" w14:textId="77777777" w:rsidR="00E0318F" w:rsidRDefault="00E0318F" w:rsidP="00E0318F">
      <w:pPr>
        <w:pBdr>
          <w:bottom w:val="single" w:sz="6" w:space="1" w:color="auto"/>
        </w:pBdr>
        <w:jc w:val="both"/>
        <w:rPr>
          <w:sz w:val="24"/>
          <w:szCs w:val="24"/>
          <w:lang w:val="en-GB"/>
        </w:rPr>
      </w:pPr>
      <w:r w:rsidRPr="0076794B">
        <w:rPr>
          <w:sz w:val="24"/>
          <w:szCs w:val="24"/>
          <w:lang w:val="en-GB"/>
        </w:rPr>
        <w:t xml:space="preserve">[Full official name of the partner organisation(s), </w:t>
      </w:r>
      <w:r w:rsidR="008324E8">
        <w:rPr>
          <w:sz w:val="24"/>
          <w:szCs w:val="24"/>
          <w:lang w:val="en-GB"/>
        </w:rPr>
        <w:t>OID</w:t>
      </w:r>
      <w:r w:rsidR="008324E8" w:rsidRPr="0076794B">
        <w:rPr>
          <w:sz w:val="24"/>
          <w:szCs w:val="24"/>
          <w:lang w:val="en-GB"/>
        </w:rPr>
        <w:t xml:space="preserve"> </w:t>
      </w:r>
      <w:r w:rsidRPr="0076794B">
        <w:rPr>
          <w:sz w:val="24"/>
          <w:szCs w:val="24"/>
          <w:lang w:val="en-GB"/>
        </w:rPr>
        <w:t xml:space="preserve">number and role in the </w:t>
      </w:r>
      <w:r w:rsidR="00883707" w:rsidRPr="0076794B">
        <w:rPr>
          <w:sz w:val="24"/>
          <w:szCs w:val="24"/>
          <w:lang w:val="en-GB"/>
        </w:rPr>
        <w:t>volunteering</w:t>
      </w:r>
      <w:r w:rsidRPr="0076794B">
        <w:rPr>
          <w:sz w:val="24"/>
          <w:szCs w:val="24"/>
          <w:lang w:val="en-GB"/>
        </w:rPr>
        <w:t xml:space="preserve"> project (</w:t>
      </w:r>
      <w:r w:rsidR="00767F4C" w:rsidRPr="0076794B">
        <w:rPr>
          <w:sz w:val="24"/>
          <w:szCs w:val="24"/>
          <w:lang w:val="en-GB"/>
        </w:rPr>
        <w:t>supporting or host</w:t>
      </w:r>
      <w:r w:rsidRPr="0076794B">
        <w:rPr>
          <w:sz w:val="24"/>
          <w:szCs w:val="24"/>
          <w:lang w:val="en-GB"/>
        </w:rPr>
        <w:t>)]</w:t>
      </w:r>
    </w:p>
    <w:p w14:paraId="42123F0C" w14:textId="77777777" w:rsidR="007C0A5A" w:rsidRPr="0076794B" w:rsidRDefault="007C0A5A" w:rsidP="00E0318F">
      <w:pPr>
        <w:pBdr>
          <w:bottom w:val="single" w:sz="6" w:space="1" w:color="auto"/>
        </w:pBdr>
        <w:jc w:val="both"/>
        <w:rPr>
          <w:sz w:val="24"/>
          <w:szCs w:val="24"/>
          <w:lang w:val="en-GB"/>
        </w:rPr>
      </w:pPr>
    </w:p>
    <w:p w14:paraId="510994F6" w14:textId="77777777" w:rsidR="00E0318F" w:rsidRPr="0076794B" w:rsidRDefault="00E0318F" w:rsidP="00E0318F">
      <w:pPr>
        <w:rPr>
          <w:sz w:val="24"/>
          <w:szCs w:val="24"/>
          <w:lang w:val="en-GB"/>
        </w:rPr>
      </w:pPr>
      <w:r w:rsidRPr="0076794B">
        <w:rPr>
          <w:sz w:val="24"/>
          <w:szCs w:val="24"/>
          <w:lang w:val="en-GB"/>
        </w:rPr>
        <w:t>Address: [official address in full]</w:t>
      </w:r>
    </w:p>
    <w:p w14:paraId="77A486E4" w14:textId="77777777" w:rsidR="00E0318F" w:rsidRPr="0076794B" w:rsidRDefault="00E0318F" w:rsidP="00E0318F">
      <w:pPr>
        <w:rPr>
          <w:sz w:val="24"/>
          <w:szCs w:val="24"/>
          <w:lang w:val="en-GB"/>
        </w:rPr>
      </w:pPr>
    </w:p>
    <w:p w14:paraId="7DD7DDBF" w14:textId="77777777" w:rsidR="00E0318F" w:rsidRPr="0076794B" w:rsidRDefault="00E0318F" w:rsidP="00E0318F">
      <w:pPr>
        <w:rPr>
          <w:sz w:val="24"/>
          <w:szCs w:val="24"/>
          <w:lang w:val="en-GB"/>
        </w:rPr>
      </w:pPr>
      <w:r w:rsidRPr="0076794B">
        <w:rPr>
          <w:sz w:val="24"/>
          <w:szCs w:val="24"/>
          <w:lang w:val="en-GB"/>
        </w:rPr>
        <w:t>Called hereafter "the partner organisations"</w:t>
      </w:r>
    </w:p>
    <w:p w14:paraId="5D62F194" w14:textId="77777777" w:rsidR="00E0318F" w:rsidRPr="0076794B" w:rsidRDefault="00E0318F" w:rsidP="00E0318F">
      <w:pPr>
        <w:rPr>
          <w:sz w:val="24"/>
          <w:szCs w:val="24"/>
          <w:u w:val="single"/>
          <w:lang w:val="en-GB"/>
        </w:rPr>
      </w:pPr>
    </w:p>
    <w:p w14:paraId="37DAAB15" w14:textId="77777777" w:rsidR="00E0318F" w:rsidRPr="0076794B" w:rsidRDefault="00E0318F" w:rsidP="00E0318F">
      <w:pPr>
        <w:rPr>
          <w:sz w:val="24"/>
          <w:szCs w:val="24"/>
          <w:u w:val="single"/>
          <w:lang w:val="en-GB"/>
        </w:rPr>
      </w:pPr>
      <w:r w:rsidRPr="0076794B">
        <w:rPr>
          <w:sz w:val="24"/>
          <w:szCs w:val="24"/>
          <w:u w:val="single"/>
          <w:lang w:val="en-GB"/>
        </w:rPr>
        <w:t xml:space="preserve">Project number: </w:t>
      </w:r>
    </w:p>
    <w:p w14:paraId="5AE2292E" w14:textId="77777777" w:rsidR="00E0318F" w:rsidRPr="0076794B" w:rsidRDefault="00E0318F" w:rsidP="00E0318F">
      <w:pPr>
        <w:rPr>
          <w:sz w:val="24"/>
          <w:szCs w:val="24"/>
          <w:lang w:val="en-GB"/>
        </w:rPr>
      </w:pPr>
      <w:r w:rsidRPr="0076794B">
        <w:rPr>
          <w:sz w:val="24"/>
          <w:szCs w:val="24"/>
          <w:lang w:val="en-GB"/>
        </w:rPr>
        <w:t>[please enter project number as provided in the agreement]</w:t>
      </w:r>
    </w:p>
    <w:p w14:paraId="3152C0C6" w14:textId="77777777" w:rsidR="00E0318F" w:rsidRPr="0076794B" w:rsidRDefault="00E0318F" w:rsidP="00E0318F">
      <w:pPr>
        <w:rPr>
          <w:sz w:val="24"/>
          <w:szCs w:val="24"/>
          <w:u w:val="single"/>
          <w:lang w:val="en-GB"/>
        </w:rPr>
      </w:pPr>
      <w:r w:rsidRPr="0076794B">
        <w:rPr>
          <w:sz w:val="24"/>
          <w:szCs w:val="24"/>
          <w:u w:val="single"/>
          <w:lang w:val="en-GB"/>
        </w:rPr>
        <w:t>Project title:</w:t>
      </w:r>
    </w:p>
    <w:p w14:paraId="4EBA3775" w14:textId="77777777" w:rsidR="00E0318F" w:rsidRPr="0076794B" w:rsidRDefault="00E0318F" w:rsidP="00E0318F">
      <w:pPr>
        <w:rPr>
          <w:sz w:val="24"/>
          <w:szCs w:val="24"/>
          <w:lang w:val="en-GB"/>
        </w:rPr>
      </w:pPr>
      <w:r w:rsidRPr="0076794B">
        <w:rPr>
          <w:sz w:val="24"/>
          <w:szCs w:val="24"/>
          <w:lang w:val="en-GB"/>
        </w:rPr>
        <w:t>[please enter project title as provided in the agreement]</w:t>
      </w:r>
    </w:p>
    <w:p w14:paraId="58EE60F0" w14:textId="77777777" w:rsidR="00E0318F" w:rsidRPr="0076794B" w:rsidRDefault="00181013" w:rsidP="00E0318F">
      <w:pPr>
        <w:rPr>
          <w:sz w:val="24"/>
          <w:szCs w:val="24"/>
          <w:u w:val="single"/>
          <w:lang w:val="en-GB"/>
        </w:rPr>
      </w:pPr>
      <w:r w:rsidRPr="0076794B">
        <w:rPr>
          <w:sz w:val="24"/>
          <w:szCs w:val="24"/>
          <w:u w:val="single"/>
          <w:lang w:val="en-GB"/>
        </w:rPr>
        <w:t xml:space="preserve">National </w:t>
      </w:r>
      <w:r w:rsidR="00E0318F" w:rsidRPr="0076794B">
        <w:rPr>
          <w:sz w:val="24"/>
          <w:szCs w:val="24"/>
          <w:u w:val="single"/>
          <w:lang w:val="en-GB"/>
        </w:rPr>
        <w:t>Agency:</w:t>
      </w:r>
    </w:p>
    <w:p w14:paraId="4C09C46F" w14:textId="612705DE" w:rsidR="00E0318F" w:rsidRDefault="00E0318F" w:rsidP="00E0318F">
      <w:pPr>
        <w:rPr>
          <w:sz w:val="24"/>
          <w:szCs w:val="24"/>
          <w:lang w:val="en-GB"/>
        </w:rPr>
      </w:pPr>
      <w:r w:rsidRPr="0076794B">
        <w:rPr>
          <w:sz w:val="24"/>
          <w:szCs w:val="24"/>
          <w:lang w:val="en-GB"/>
        </w:rPr>
        <w:t xml:space="preserve">[please enter the name of the </w:t>
      </w:r>
      <w:r w:rsidR="00181013" w:rsidRPr="0076794B">
        <w:rPr>
          <w:sz w:val="24"/>
          <w:szCs w:val="24"/>
          <w:lang w:val="en-GB"/>
        </w:rPr>
        <w:t>National</w:t>
      </w:r>
      <w:r w:rsidR="00D27A94" w:rsidRPr="0076794B">
        <w:rPr>
          <w:sz w:val="24"/>
          <w:szCs w:val="24"/>
          <w:lang w:val="en-GB"/>
        </w:rPr>
        <w:t xml:space="preserve"> </w:t>
      </w:r>
      <w:r w:rsidRPr="0076794B">
        <w:rPr>
          <w:sz w:val="24"/>
          <w:szCs w:val="24"/>
          <w:lang w:val="en-GB"/>
        </w:rPr>
        <w:t>agency for this project]</w:t>
      </w:r>
    </w:p>
    <w:p w14:paraId="31190DC2" w14:textId="54E3E90F" w:rsidR="00FE07CB" w:rsidRPr="004E0C8E" w:rsidRDefault="00FE07CB" w:rsidP="00E0318F">
      <w:pPr>
        <w:rPr>
          <w:sz w:val="24"/>
          <w:szCs w:val="24"/>
          <w:u w:val="single"/>
          <w:lang w:val="en-GB"/>
        </w:rPr>
      </w:pPr>
      <w:r w:rsidRPr="004E0C8E">
        <w:rPr>
          <w:sz w:val="24"/>
          <w:szCs w:val="24"/>
          <w:u w:val="single"/>
          <w:lang w:val="en-GB"/>
        </w:rPr>
        <w:t>Location of the activity</w:t>
      </w:r>
    </w:p>
    <w:p w14:paraId="26C34F48" w14:textId="36A189F1" w:rsidR="00FE07CB" w:rsidRPr="0076794B" w:rsidRDefault="00FE07CB" w:rsidP="00FE07CB">
      <w:pPr>
        <w:rPr>
          <w:sz w:val="24"/>
          <w:szCs w:val="24"/>
          <w:lang w:val="en-GB"/>
        </w:rPr>
      </w:pPr>
      <w:r>
        <w:rPr>
          <w:sz w:val="24"/>
          <w:szCs w:val="24"/>
          <w:lang w:val="en-GB"/>
        </w:rPr>
        <w:t>[please enter the address where the volunteering activity will take place</w:t>
      </w:r>
      <w:r w:rsidRPr="0076794B">
        <w:rPr>
          <w:sz w:val="24"/>
          <w:szCs w:val="24"/>
          <w:lang w:val="en-GB"/>
        </w:rPr>
        <w:t>]</w:t>
      </w:r>
    </w:p>
    <w:p w14:paraId="2DC1A9B9" w14:textId="77777777" w:rsidR="008349F2" w:rsidRDefault="008349F2" w:rsidP="00E0318F">
      <w:pPr>
        <w:rPr>
          <w:u w:val="single"/>
          <w:lang w:val="en-GB"/>
        </w:rPr>
      </w:pPr>
    </w:p>
    <w:p w14:paraId="7998D80C" w14:textId="77777777" w:rsidR="003959B1" w:rsidRPr="00735E06" w:rsidRDefault="003959B1" w:rsidP="00374255">
      <w:pPr>
        <w:jc w:val="both"/>
        <w:rPr>
          <w:sz w:val="24"/>
          <w:szCs w:val="24"/>
          <w:lang w:val="en-GB"/>
        </w:rPr>
      </w:pPr>
    </w:p>
    <w:p w14:paraId="77A54D40" w14:textId="77777777" w:rsidR="00181013" w:rsidRPr="0076794B" w:rsidRDefault="0076794B" w:rsidP="00A852DD">
      <w:pPr>
        <w:jc w:val="center"/>
        <w:rPr>
          <w:sz w:val="24"/>
          <w:szCs w:val="24"/>
          <w:lang w:val="en-GB"/>
        </w:rPr>
      </w:pPr>
      <w:r>
        <w:rPr>
          <w:sz w:val="24"/>
          <w:szCs w:val="24"/>
          <w:lang w:val="en-GB"/>
        </w:rPr>
        <w:br w:type="page"/>
      </w:r>
      <w:r w:rsidR="00181013" w:rsidRPr="0076794B">
        <w:rPr>
          <w:sz w:val="24"/>
          <w:szCs w:val="24"/>
          <w:lang w:val="en-GB"/>
        </w:rPr>
        <w:lastRenderedPageBreak/>
        <w:t>SPECIAL CONDITIONS</w:t>
      </w:r>
    </w:p>
    <w:p w14:paraId="1B918B0F" w14:textId="77777777" w:rsidR="008349F2" w:rsidRPr="0076794B" w:rsidRDefault="008349F2" w:rsidP="00A852DD">
      <w:pPr>
        <w:jc w:val="center"/>
        <w:rPr>
          <w:sz w:val="24"/>
          <w:szCs w:val="24"/>
          <w:lang w:val="en-GB"/>
        </w:rPr>
      </w:pPr>
    </w:p>
    <w:p w14:paraId="39908D33" w14:textId="77777777" w:rsidR="00F96310" w:rsidRPr="0076794B" w:rsidRDefault="00F96310">
      <w:pPr>
        <w:pStyle w:val="Text1"/>
        <w:pBdr>
          <w:bottom w:val="single" w:sz="6" w:space="1" w:color="auto"/>
        </w:pBdr>
        <w:spacing w:after="0"/>
        <w:ind w:left="0"/>
        <w:jc w:val="left"/>
        <w:rPr>
          <w:szCs w:val="24"/>
          <w:lang w:val="en-GB"/>
        </w:rPr>
      </w:pPr>
      <w:r w:rsidRPr="0076794B">
        <w:rPr>
          <w:szCs w:val="24"/>
          <w:lang w:val="en-GB"/>
        </w:rPr>
        <w:t xml:space="preserve">ARTICLE 1 </w:t>
      </w:r>
      <w:r w:rsidR="00181013" w:rsidRPr="0076794B">
        <w:rPr>
          <w:szCs w:val="24"/>
          <w:lang w:val="en-GB"/>
        </w:rPr>
        <w:t xml:space="preserve">– SUBJECT MATTER OF THE AGREEMENT </w:t>
      </w:r>
    </w:p>
    <w:p w14:paraId="7985B3B1" w14:textId="77777777" w:rsidR="00CE6FCA" w:rsidRPr="0076794B" w:rsidRDefault="00F96310" w:rsidP="00CE6FCA">
      <w:pPr>
        <w:ind w:left="567" w:hanging="567"/>
        <w:jc w:val="both"/>
        <w:rPr>
          <w:sz w:val="24"/>
          <w:szCs w:val="24"/>
          <w:lang w:val="en-GB"/>
        </w:rPr>
      </w:pPr>
      <w:r w:rsidRPr="0076794B">
        <w:rPr>
          <w:sz w:val="24"/>
          <w:szCs w:val="24"/>
          <w:lang w:val="en-GB"/>
        </w:rPr>
        <w:t>1.1</w:t>
      </w:r>
      <w:r w:rsidRPr="0076794B">
        <w:rPr>
          <w:sz w:val="24"/>
          <w:szCs w:val="24"/>
          <w:lang w:val="en-GB"/>
        </w:rPr>
        <w:tab/>
        <w:t xml:space="preserve">The </w:t>
      </w:r>
      <w:r w:rsidR="00795BD8" w:rsidRPr="0076794B">
        <w:rPr>
          <w:sz w:val="24"/>
          <w:szCs w:val="24"/>
          <w:lang w:val="en-GB"/>
        </w:rPr>
        <w:t>organisation</w:t>
      </w:r>
      <w:r w:rsidR="00776F3D" w:rsidRPr="0076794B">
        <w:rPr>
          <w:sz w:val="24"/>
          <w:szCs w:val="24"/>
          <w:lang w:val="en-GB"/>
        </w:rPr>
        <w:t xml:space="preserve"> </w:t>
      </w:r>
      <w:r w:rsidR="00181013" w:rsidRPr="0076794B">
        <w:rPr>
          <w:sz w:val="24"/>
          <w:szCs w:val="24"/>
          <w:lang w:val="en-GB"/>
        </w:rPr>
        <w:t>shall</w:t>
      </w:r>
      <w:r w:rsidR="00BC384A" w:rsidRPr="0076794B">
        <w:rPr>
          <w:sz w:val="24"/>
          <w:szCs w:val="24"/>
          <w:lang w:val="en-GB"/>
        </w:rPr>
        <w:t xml:space="preserve"> provide</w:t>
      </w:r>
      <w:r w:rsidR="00181013" w:rsidRPr="0076794B">
        <w:rPr>
          <w:sz w:val="24"/>
          <w:szCs w:val="24"/>
          <w:lang w:val="en-GB"/>
        </w:rPr>
        <w:t xml:space="preserve"> financial</w:t>
      </w:r>
      <w:r w:rsidRPr="0076794B">
        <w:rPr>
          <w:sz w:val="24"/>
          <w:szCs w:val="24"/>
          <w:lang w:val="en-GB"/>
        </w:rPr>
        <w:t xml:space="preserve"> </w:t>
      </w:r>
      <w:r w:rsidR="00BC384A" w:rsidRPr="0076794B">
        <w:rPr>
          <w:sz w:val="24"/>
          <w:szCs w:val="24"/>
          <w:lang w:val="en-GB"/>
        </w:rPr>
        <w:t xml:space="preserve">support </w:t>
      </w:r>
      <w:r w:rsidR="00E35FC0" w:rsidRPr="0076794B">
        <w:rPr>
          <w:sz w:val="24"/>
          <w:szCs w:val="24"/>
          <w:lang w:val="en-GB"/>
        </w:rPr>
        <w:t xml:space="preserve">to the </w:t>
      </w:r>
      <w:r w:rsidR="004F6A0D" w:rsidRPr="0076794B">
        <w:rPr>
          <w:sz w:val="24"/>
          <w:szCs w:val="24"/>
          <w:lang w:val="en-GB"/>
        </w:rPr>
        <w:t>participant</w:t>
      </w:r>
      <w:r w:rsidR="00E35FC0" w:rsidRPr="0076794B">
        <w:rPr>
          <w:sz w:val="24"/>
          <w:szCs w:val="24"/>
          <w:lang w:val="en-GB"/>
        </w:rPr>
        <w:t xml:space="preserve"> for undertaking a </w:t>
      </w:r>
      <w:r w:rsidR="00D53BA8" w:rsidRPr="0076794B">
        <w:rPr>
          <w:sz w:val="24"/>
          <w:szCs w:val="24"/>
          <w:lang w:val="en-GB"/>
        </w:rPr>
        <w:t>volunteering activity</w:t>
      </w:r>
      <w:r w:rsidR="003959B1" w:rsidRPr="0076794B">
        <w:rPr>
          <w:sz w:val="24"/>
          <w:szCs w:val="24"/>
          <w:lang w:val="en-GB"/>
        </w:rPr>
        <w:t xml:space="preserve"> </w:t>
      </w:r>
      <w:r w:rsidR="00E35FC0" w:rsidRPr="0076794B">
        <w:rPr>
          <w:sz w:val="24"/>
          <w:szCs w:val="24"/>
          <w:lang w:val="en-GB"/>
        </w:rPr>
        <w:t xml:space="preserve">under the </w:t>
      </w:r>
      <w:r w:rsidR="00767F4C" w:rsidRPr="0076794B">
        <w:rPr>
          <w:sz w:val="24"/>
          <w:szCs w:val="24"/>
          <w:lang w:val="en-GB"/>
        </w:rPr>
        <w:t>European Solidarity Corps</w:t>
      </w:r>
      <w:r w:rsidR="00240F5F" w:rsidRPr="0076794B">
        <w:rPr>
          <w:sz w:val="24"/>
          <w:szCs w:val="24"/>
          <w:lang w:val="en-GB"/>
        </w:rPr>
        <w:t xml:space="preserve"> </w:t>
      </w:r>
      <w:r w:rsidR="00EE2CCB" w:rsidRPr="0076794B">
        <w:rPr>
          <w:sz w:val="24"/>
          <w:szCs w:val="24"/>
          <w:lang w:val="en-GB"/>
        </w:rPr>
        <w:t>P</w:t>
      </w:r>
      <w:r w:rsidR="00E35FC0" w:rsidRPr="0076794B">
        <w:rPr>
          <w:sz w:val="24"/>
          <w:szCs w:val="24"/>
          <w:lang w:val="en-GB"/>
        </w:rPr>
        <w:t xml:space="preserve">rogramme. </w:t>
      </w:r>
    </w:p>
    <w:p w14:paraId="194B8929" w14:textId="77777777" w:rsidR="008A6F5C" w:rsidRPr="0076794B" w:rsidRDefault="001015CE" w:rsidP="008A6F5C">
      <w:pPr>
        <w:ind w:left="567" w:hanging="567"/>
        <w:jc w:val="both"/>
        <w:rPr>
          <w:sz w:val="24"/>
          <w:szCs w:val="24"/>
          <w:lang w:val="en-GB"/>
        </w:rPr>
      </w:pPr>
      <w:r w:rsidRPr="0076794B">
        <w:rPr>
          <w:sz w:val="24"/>
          <w:szCs w:val="24"/>
          <w:lang w:val="en-GB"/>
        </w:rPr>
        <w:t>1.</w:t>
      </w:r>
      <w:r w:rsidR="008349F2" w:rsidRPr="0076794B">
        <w:rPr>
          <w:sz w:val="24"/>
          <w:szCs w:val="24"/>
          <w:lang w:val="en-GB"/>
        </w:rPr>
        <w:t>2</w:t>
      </w:r>
      <w:r w:rsidRPr="0076794B">
        <w:rPr>
          <w:sz w:val="24"/>
          <w:szCs w:val="24"/>
          <w:lang w:val="en-GB"/>
        </w:rPr>
        <w:tab/>
        <w:t xml:space="preserve">Any amendment to the </w:t>
      </w:r>
      <w:r w:rsidR="007A4B08" w:rsidRPr="0076794B">
        <w:rPr>
          <w:sz w:val="24"/>
          <w:szCs w:val="24"/>
          <w:lang w:val="en-GB"/>
        </w:rPr>
        <w:t>agreement</w:t>
      </w:r>
      <w:r w:rsidRPr="0076794B">
        <w:rPr>
          <w:sz w:val="24"/>
          <w:szCs w:val="24"/>
          <w:lang w:val="en-GB"/>
        </w:rPr>
        <w:t xml:space="preserve"> shall be done in writing</w:t>
      </w:r>
      <w:r w:rsidR="00181013" w:rsidRPr="0076794B">
        <w:rPr>
          <w:sz w:val="24"/>
          <w:szCs w:val="24"/>
          <w:lang w:val="en-GB"/>
        </w:rPr>
        <w:t>.</w:t>
      </w:r>
      <w:r w:rsidR="008349F2" w:rsidRPr="0076794B">
        <w:rPr>
          <w:sz w:val="24"/>
          <w:szCs w:val="24"/>
          <w:lang w:val="en-GB"/>
        </w:rPr>
        <w:t xml:space="preserve"> </w:t>
      </w:r>
      <w:r w:rsidR="008A6F5C" w:rsidRPr="0076794B">
        <w:rPr>
          <w:sz w:val="24"/>
          <w:szCs w:val="24"/>
          <w:lang w:val="en-GB"/>
        </w:rPr>
        <w:t xml:space="preserve">In case of substantial modifications, a new agreement has to be signed. </w:t>
      </w:r>
    </w:p>
    <w:p w14:paraId="01D9A71D" w14:textId="77777777" w:rsidR="00D53BA8" w:rsidRPr="0076794B" w:rsidRDefault="00D53BA8" w:rsidP="00767F4C">
      <w:pPr>
        <w:jc w:val="both"/>
        <w:rPr>
          <w:sz w:val="24"/>
          <w:szCs w:val="24"/>
          <w:lang w:val="en-GB"/>
        </w:rPr>
      </w:pPr>
    </w:p>
    <w:p w14:paraId="15ECC660" w14:textId="77777777" w:rsidR="00F96310" w:rsidRPr="0076794B" w:rsidRDefault="00F96310">
      <w:pPr>
        <w:pBdr>
          <w:bottom w:val="single" w:sz="6" w:space="1" w:color="auto"/>
        </w:pBdr>
        <w:ind w:left="567" w:hanging="567"/>
        <w:rPr>
          <w:sz w:val="24"/>
          <w:szCs w:val="24"/>
          <w:lang w:val="en-GB"/>
        </w:rPr>
      </w:pPr>
      <w:r w:rsidRPr="0076794B">
        <w:rPr>
          <w:sz w:val="24"/>
          <w:szCs w:val="24"/>
          <w:lang w:val="en-GB"/>
        </w:rPr>
        <w:t xml:space="preserve">ARTICLE 2 </w:t>
      </w:r>
      <w:r w:rsidR="007F7F20" w:rsidRPr="0076794B">
        <w:rPr>
          <w:sz w:val="24"/>
          <w:szCs w:val="24"/>
          <w:lang w:val="en-GB"/>
        </w:rPr>
        <w:t>–</w:t>
      </w:r>
      <w:r w:rsidR="00CB790F" w:rsidRPr="0076794B">
        <w:rPr>
          <w:sz w:val="24"/>
          <w:szCs w:val="24"/>
          <w:lang w:val="en-GB"/>
        </w:rPr>
        <w:t xml:space="preserve"> </w:t>
      </w:r>
      <w:r w:rsidR="00A622EB" w:rsidRPr="0076794B">
        <w:rPr>
          <w:sz w:val="24"/>
          <w:szCs w:val="24"/>
          <w:lang w:val="en-GB"/>
        </w:rPr>
        <w:t xml:space="preserve">ENTRY INTO FORCE AND </w:t>
      </w:r>
      <w:r w:rsidRPr="0076794B">
        <w:rPr>
          <w:sz w:val="24"/>
          <w:szCs w:val="24"/>
          <w:lang w:val="en-GB"/>
        </w:rPr>
        <w:t>DURATION</w:t>
      </w:r>
      <w:r w:rsidR="007F7F20" w:rsidRPr="0076794B">
        <w:rPr>
          <w:sz w:val="24"/>
          <w:szCs w:val="24"/>
          <w:lang w:val="en-GB"/>
        </w:rPr>
        <w:t xml:space="preserve"> </w:t>
      </w:r>
      <w:r w:rsidR="00A622EB" w:rsidRPr="0076794B">
        <w:rPr>
          <w:sz w:val="24"/>
          <w:szCs w:val="24"/>
          <w:lang w:val="en-GB"/>
        </w:rPr>
        <w:t xml:space="preserve">OF </w:t>
      </w:r>
      <w:r w:rsidR="003253C4" w:rsidRPr="0076794B">
        <w:rPr>
          <w:sz w:val="24"/>
          <w:szCs w:val="24"/>
          <w:lang w:val="en-GB"/>
        </w:rPr>
        <w:t>ACTIVITY</w:t>
      </w:r>
    </w:p>
    <w:p w14:paraId="37830541" w14:textId="77777777" w:rsidR="00F96310" w:rsidRPr="0076794B" w:rsidRDefault="00F96310">
      <w:pPr>
        <w:ind w:left="567" w:hanging="567"/>
        <w:jc w:val="both"/>
        <w:rPr>
          <w:sz w:val="24"/>
          <w:szCs w:val="24"/>
          <w:lang w:val="en-GB"/>
        </w:rPr>
      </w:pPr>
      <w:r w:rsidRPr="0076794B">
        <w:rPr>
          <w:sz w:val="24"/>
          <w:szCs w:val="24"/>
          <w:lang w:val="en-GB"/>
        </w:rPr>
        <w:t>2.1</w:t>
      </w:r>
      <w:r w:rsidRPr="0076794B">
        <w:rPr>
          <w:sz w:val="24"/>
          <w:szCs w:val="24"/>
          <w:lang w:val="en-GB"/>
        </w:rPr>
        <w:tab/>
        <w:t xml:space="preserve">The </w:t>
      </w:r>
      <w:r w:rsidR="007A4B08" w:rsidRPr="0076794B">
        <w:rPr>
          <w:sz w:val="24"/>
          <w:szCs w:val="24"/>
          <w:lang w:val="en-GB"/>
        </w:rPr>
        <w:t>agreement</w:t>
      </w:r>
      <w:r w:rsidRPr="0076794B">
        <w:rPr>
          <w:sz w:val="24"/>
          <w:szCs w:val="24"/>
          <w:lang w:val="en-GB"/>
        </w:rPr>
        <w:t xml:space="preserve"> shall enter into force on the date when the last of the two parties signs.</w:t>
      </w:r>
    </w:p>
    <w:p w14:paraId="386D57D2" w14:textId="77777777" w:rsidR="00E0318F" w:rsidRPr="0076794B" w:rsidRDefault="00F96310">
      <w:pPr>
        <w:ind w:left="567" w:hanging="567"/>
        <w:jc w:val="both"/>
        <w:rPr>
          <w:sz w:val="24"/>
          <w:szCs w:val="24"/>
          <w:lang w:val="en-GB"/>
        </w:rPr>
      </w:pPr>
      <w:r w:rsidRPr="0076794B">
        <w:rPr>
          <w:sz w:val="24"/>
          <w:szCs w:val="24"/>
          <w:lang w:val="en-GB"/>
        </w:rPr>
        <w:t>2.2</w:t>
      </w:r>
      <w:r w:rsidRPr="0076794B">
        <w:rPr>
          <w:sz w:val="24"/>
          <w:szCs w:val="24"/>
          <w:lang w:val="en-GB"/>
        </w:rPr>
        <w:tab/>
      </w:r>
      <w:r w:rsidR="00A622EB" w:rsidRPr="0076794B">
        <w:rPr>
          <w:sz w:val="24"/>
          <w:szCs w:val="24"/>
          <w:lang w:val="en-GB"/>
        </w:rPr>
        <w:t xml:space="preserve">The </w:t>
      </w:r>
      <w:r w:rsidR="003253C4" w:rsidRPr="0076794B">
        <w:rPr>
          <w:sz w:val="24"/>
          <w:szCs w:val="24"/>
          <w:lang w:val="en-GB"/>
        </w:rPr>
        <w:t>activity</w:t>
      </w:r>
      <w:r w:rsidR="00A622EB" w:rsidRPr="0076794B">
        <w:rPr>
          <w:sz w:val="24"/>
          <w:szCs w:val="24"/>
          <w:lang w:val="en-GB"/>
        </w:rPr>
        <w:t xml:space="preserve"> period shall start on [</w:t>
      </w:r>
      <w:r w:rsidR="00A622EB" w:rsidRPr="0076794B">
        <w:rPr>
          <w:sz w:val="24"/>
          <w:szCs w:val="24"/>
          <w:highlight w:val="yellow"/>
          <w:lang w:val="en-GB"/>
        </w:rPr>
        <w:t>date</w:t>
      </w:r>
      <w:r w:rsidR="00A622EB" w:rsidRPr="0076794B">
        <w:rPr>
          <w:sz w:val="24"/>
          <w:szCs w:val="24"/>
          <w:lang w:val="en-GB"/>
        </w:rPr>
        <w:t>]</w:t>
      </w:r>
      <w:r w:rsidR="00952DB2" w:rsidRPr="0076794B">
        <w:rPr>
          <w:rStyle w:val="FootnoteReference"/>
          <w:sz w:val="24"/>
          <w:szCs w:val="24"/>
          <w:vertAlign w:val="superscript"/>
          <w:lang w:val="en-GB"/>
        </w:rPr>
        <w:footnoteReference w:id="1"/>
      </w:r>
      <w:r w:rsidR="00952DB2" w:rsidRPr="0076794B">
        <w:rPr>
          <w:sz w:val="24"/>
          <w:szCs w:val="24"/>
          <w:lang w:val="en-GB"/>
        </w:rPr>
        <w:t xml:space="preserve"> and end on [</w:t>
      </w:r>
      <w:r w:rsidR="00952DB2" w:rsidRPr="0076794B">
        <w:rPr>
          <w:sz w:val="24"/>
          <w:szCs w:val="24"/>
          <w:highlight w:val="yellow"/>
          <w:lang w:val="en-GB"/>
        </w:rPr>
        <w:t>date</w:t>
      </w:r>
      <w:r w:rsidR="00952DB2" w:rsidRPr="0076794B">
        <w:rPr>
          <w:sz w:val="24"/>
          <w:szCs w:val="24"/>
          <w:lang w:val="en-GB"/>
        </w:rPr>
        <w:t>]</w:t>
      </w:r>
      <w:r w:rsidR="00952DB2" w:rsidRPr="0076794B">
        <w:rPr>
          <w:rStyle w:val="FootnoteReference"/>
          <w:sz w:val="24"/>
          <w:szCs w:val="24"/>
          <w:vertAlign w:val="superscript"/>
          <w:lang w:val="en-GB"/>
        </w:rPr>
        <w:footnoteReference w:id="2"/>
      </w:r>
      <w:r w:rsidR="00952DB2" w:rsidRPr="0076794B">
        <w:rPr>
          <w:sz w:val="24"/>
          <w:szCs w:val="24"/>
          <w:lang w:val="en-GB"/>
        </w:rPr>
        <w:t>.</w:t>
      </w:r>
      <w:r w:rsidR="00952DB2" w:rsidRPr="0076794B">
        <w:rPr>
          <w:sz w:val="24"/>
          <w:szCs w:val="24"/>
          <w:lang w:val="en-GB"/>
        </w:rPr>
        <w:tab/>
      </w:r>
    </w:p>
    <w:p w14:paraId="55CED886" w14:textId="77777777" w:rsidR="00F96310" w:rsidRPr="0076794B" w:rsidRDefault="00E0318F" w:rsidP="00DC3E5F">
      <w:pPr>
        <w:ind w:left="567" w:hanging="567"/>
        <w:jc w:val="both"/>
        <w:rPr>
          <w:sz w:val="24"/>
          <w:szCs w:val="24"/>
          <w:lang w:val="en-GB"/>
        </w:rPr>
      </w:pPr>
      <w:r w:rsidRPr="0076794B">
        <w:rPr>
          <w:sz w:val="24"/>
          <w:szCs w:val="24"/>
          <w:lang w:val="en-GB"/>
        </w:rPr>
        <w:tab/>
      </w:r>
    </w:p>
    <w:p w14:paraId="7B556039" w14:textId="77777777" w:rsidR="00F96310" w:rsidRPr="0076794B" w:rsidRDefault="00F96310">
      <w:pPr>
        <w:pStyle w:val="Text1"/>
        <w:pBdr>
          <w:bottom w:val="single" w:sz="6" w:space="1" w:color="auto"/>
        </w:pBdr>
        <w:spacing w:after="0"/>
        <w:ind w:left="0"/>
        <w:jc w:val="left"/>
        <w:rPr>
          <w:szCs w:val="24"/>
          <w:lang w:val="en-GB"/>
        </w:rPr>
      </w:pPr>
      <w:r w:rsidRPr="0076794B">
        <w:rPr>
          <w:szCs w:val="24"/>
          <w:lang w:val="en-GB"/>
        </w:rPr>
        <w:t xml:space="preserve">ARTICLE </w:t>
      </w:r>
      <w:r w:rsidR="00F16BF1" w:rsidRPr="0076794B">
        <w:rPr>
          <w:szCs w:val="24"/>
          <w:lang w:val="en-GB"/>
        </w:rPr>
        <w:t>3</w:t>
      </w:r>
      <w:r w:rsidRPr="0076794B">
        <w:rPr>
          <w:szCs w:val="24"/>
          <w:lang w:val="en-GB"/>
        </w:rPr>
        <w:t xml:space="preserve"> </w:t>
      </w:r>
      <w:r w:rsidR="00E6187C" w:rsidRPr="0076794B">
        <w:rPr>
          <w:szCs w:val="24"/>
          <w:lang w:val="en-GB"/>
        </w:rPr>
        <w:t>–</w:t>
      </w:r>
      <w:r w:rsidRPr="0076794B">
        <w:rPr>
          <w:szCs w:val="24"/>
          <w:lang w:val="en-GB"/>
        </w:rPr>
        <w:t xml:space="preserve"> FINANCI</w:t>
      </w:r>
      <w:r w:rsidR="00C33516" w:rsidRPr="0076794B">
        <w:rPr>
          <w:szCs w:val="24"/>
          <w:lang w:val="en-GB"/>
        </w:rPr>
        <w:t xml:space="preserve">AL SUPPORT </w:t>
      </w:r>
    </w:p>
    <w:p w14:paraId="155958DB" w14:textId="77777777" w:rsidR="0023790E" w:rsidRPr="0076794B" w:rsidRDefault="00F653E1" w:rsidP="00A9268D">
      <w:pPr>
        <w:ind w:left="567" w:hanging="567"/>
        <w:jc w:val="both"/>
        <w:rPr>
          <w:rFonts w:ascii="Verdana" w:hAnsi="Verdana" w:cs="Calibri"/>
          <w:sz w:val="24"/>
          <w:szCs w:val="24"/>
          <w:lang w:val="en-GB"/>
        </w:rPr>
      </w:pPr>
      <w:r w:rsidRPr="0076794B">
        <w:rPr>
          <w:sz w:val="24"/>
          <w:szCs w:val="24"/>
          <w:lang w:val="en-GB"/>
        </w:rPr>
        <w:t>3</w:t>
      </w:r>
      <w:r w:rsidR="000C5FD8" w:rsidRPr="0076794B">
        <w:rPr>
          <w:sz w:val="24"/>
          <w:szCs w:val="24"/>
          <w:lang w:val="en-GB"/>
        </w:rPr>
        <w:t>.1</w:t>
      </w:r>
      <w:r w:rsidR="000C5FD8" w:rsidRPr="0076794B">
        <w:rPr>
          <w:sz w:val="24"/>
          <w:szCs w:val="24"/>
          <w:lang w:val="en-GB"/>
        </w:rPr>
        <w:tab/>
      </w:r>
      <w:r w:rsidR="00A852DD" w:rsidRPr="0076794B">
        <w:rPr>
          <w:sz w:val="24"/>
          <w:szCs w:val="24"/>
          <w:lang w:val="en-GB"/>
        </w:rPr>
        <w:t>The participant shall receive a financial support from EU funds for [</w:t>
      </w:r>
      <w:r w:rsidR="00A852DD" w:rsidRPr="0076794B">
        <w:rPr>
          <w:sz w:val="24"/>
          <w:szCs w:val="24"/>
          <w:highlight w:val="yellow"/>
          <w:lang w:val="en-GB"/>
        </w:rPr>
        <w:t>xx</w:t>
      </w:r>
      <w:r w:rsidR="00A852DD" w:rsidRPr="0076794B">
        <w:rPr>
          <w:sz w:val="24"/>
          <w:szCs w:val="24"/>
          <w:lang w:val="en-GB"/>
        </w:rPr>
        <w:t>] days.</w:t>
      </w:r>
      <w:r w:rsidR="00A852DD" w:rsidRPr="0076794B">
        <w:rPr>
          <w:rFonts w:ascii="Verdana" w:hAnsi="Verdana" w:cs="Calibri"/>
          <w:sz w:val="24"/>
          <w:szCs w:val="24"/>
          <w:lang w:val="en-GB"/>
        </w:rPr>
        <w:t xml:space="preserve"> </w:t>
      </w:r>
      <w:r w:rsidR="007E636F" w:rsidRPr="0076794B">
        <w:rPr>
          <w:sz w:val="24"/>
          <w:szCs w:val="24"/>
          <w:lang w:val="en-GB"/>
        </w:rPr>
        <w:t xml:space="preserve">The </w:t>
      </w:r>
      <w:r w:rsidR="00A852DD" w:rsidRPr="0076794B">
        <w:rPr>
          <w:sz w:val="24"/>
          <w:szCs w:val="24"/>
          <w:lang w:val="en-GB"/>
        </w:rPr>
        <w:t>total</w:t>
      </w:r>
      <w:r w:rsidR="007E636F" w:rsidRPr="0076794B">
        <w:rPr>
          <w:sz w:val="24"/>
          <w:szCs w:val="24"/>
          <w:lang w:val="en-GB"/>
        </w:rPr>
        <w:t xml:space="preserve"> amount f</w:t>
      </w:r>
      <w:r w:rsidR="0006734A" w:rsidRPr="0076794B">
        <w:rPr>
          <w:sz w:val="24"/>
          <w:szCs w:val="24"/>
          <w:lang w:val="en-GB"/>
        </w:rPr>
        <w:t>or</w:t>
      </w:r>
      <w:r w:rsidR="007E636F" w:rsidRPr="0076794B">
        <w:rPr>
          <w:sz w:val="24"/>
          <w:szCs w:val="24"/>
          <w:lang w:val="en-GB"/>
        </w:rPr>
        <w:t xml:space="preserve"> the </w:t>
      </w:r>
      <w:r w:rsidR="003253C4" w:rsidRPr="0076794B">
        <w:rPr>
          <w:sz w:val="24"/>
          <w:szCs w:val="24"/>
          <w:lang w:val="en-GB"/>
        </w:rPr>
        <w:t>activity</w:t>
      </w:r>
      <w:r w:rsidR="00EE7FE2" w:rsidRPr="0076794B">
        <w:rPr>
          <w:sz w:val="24"/>
          <w:szCs w:val="24"/>
          <w:lang w:val="en-GB"/>
        </w:rPr>
        <w:t xml:space="preserve"> period </w:t>
      </w:r>
      <w:r w:rsidR="00137EB2" w:rsidRPr="0076794B">
        <w:rPr>
          <w:sz w:val="24"/>
          <w:szCs w:val="24"/>
          <w:lang w:val="en-GB"/>
        </w:rPr>
        <w:t xml:space="preserve">shall be determined by </w:t>
      </w:r>
      <w:r w:rsidR="00D006C5" w:rsidRPr="0076794B">
        <w:rPr>
          <w:sz w:val="24"/>
          <w:szCs w:val="24"/>
          <w:lang w:val="en-GB"/>
        </w:rPr>
        <w:t xml:space="preserve">multiplying the number of days of the </w:t>
      </w:r>
      <w:r w:rsidR="003253C4" w:rsidRPr="0076794B">
        <w:rPr>
          <w:sz w:val="24"/>
          <w:szCs w:val="24"/>
          <w:lang w:val="en-GB"/>
        </w:rPr>
        <w:t>activity</w:t>
      </w:r>
      <w:r w:rsidR="000E502A" w:rsidRPr="0076794B">
        <w:rPr>
          <w:sz w:val="24"/>
          <w:szCs w:val="24"/>
          <w:lang w:val="en-GB"/>
        </w:rPr>
        <w:t xml:space="preserve"> </w:t>
      </w:r>
      <w:r w:rsidR="00D006C5" w:rsidRPr="0076794B">
        <w:rPr>
          <w:sz w:val="24"/>
          <w:szCs w:val="24"/>
          <w:lang w:val="en-GB"/>
        </w:rPr>
        <w:t xml:space="preserve">with the </w:t>
      </w:r>
      <w:r w:rsidR="000E502A" w:rsidRPr="0076794B">
        <w:rPr>
          <w:sz w:val="24"/>
          <w:szCs w:val="24"/>
          <w:lang w:val="en-GB"/>
        </w:rPr>
        <w:t>rate</w:t>
      </w:r>
      <w:r w:rsidR="00D006C5" w:rsidRPr="0076794B">
        <w:rPr>
          <w:sz w:val="24"/>
          <w:szCs w:val="24"/>
          <w:lang w:val="en-GB"/>
        </w:rPr>
        <w:t xml:space="preserve"> applicable per day for the </w:t>
      </w:r>
      <w:r w:rsidR="003253C4" w:rsidRPr="0076794B">
        <w:rPr>
          <w:sz w:val="24"/>
          <w:szCs w:val="24"/>
          <w:lang w:val="en-GB"/>
        </w:rPr>
        <w:t>host</w:t>
      </w:r>
      <w:r w:rsidR="00D006C5" w:rsidRPr="0076794B">
        <w:rPr>
          <w:sz w:val="24"/>
          <w:szCs w:val="24"/>
          <w:lang w:val="en-GB"/>
        </w:rPr>
        <w:t xml:space="preserve"> country concerned. </w:t>
      </w:r>
    </w:p>
    <w:p w14:paraId="0A78DDD9" w14:textId="4FC5F5FB" w:rsidR="002C7377" w:rsidRPr="0076794B" w:rsidRDefault="00F653E1" w:rsidP="002C7377">
      <w:pPr>
        <w:ind w:left="567" w:hanging="567"/>
        <w:jc w:val="both"/>
        <w:rPr>
          <w:sz w:val="24"/>
          <w:szCs w:val="24"/>
          <w:lang w:val="en-GB"/>
        </w:rPr>
      </w:pPr>
      <w:r w:rsidRPr="0076794B">
        <w:rPr>
          <w:sz w:val="24"/>
          <w:szCs w:val="24"/>
          <w:lang w:val="en-GB"/>
        </w:rPr>
        <w:t>3</w:t>
      </w:r>
      <w:r w:rsidR="00475044" w:rsidRPr="0076794B">
        <w:rPr>
          <w:sz w:val="24"/>
          <w:szCs w:val="24"/>
          <w:lang w:val="en-GB"/>
        </w:rPr>
        <w:t>.</w:t>
      </w:r>
      <w:r w:rsidR="00A9268D">
        <w:rPr>
          <w:sz w:val="24"/>
          <w:szCs w:val="24"/>
          <w:lang w:val="en-GB"/>
        </w:rPr>
        <w:t>2</w:t>
      </w:r>
      <w:r w:rsidR="00A9268D" w:rsidRPr="0076794B">
        <w:rPr>
          <w:sz w:val="24"/>
          <w:szCs w:val="24"/>
          <w:lang w:val="en-GB"/>
        </w:rPr>
        <w:t xml:space="preserve"> </w:t>
      </w:r>
      <w:r w:rsidR="00475044" w:rsidRPr="0076794B">
        <w:rPr>
          <w:sz w:val="24"/>
          <w:szCs w:val="24"/>
          <w:lang w:val="en-GB"/>
        </w:rPr>
        <w:tab/>
      </w:r>
      <w:r w:rsidR="00567F0A" w:rsidRPr="0076794B">
        <w:rPr>
          <w:sz w:val="24"/>
          <w:szCs w:val="24"/>
          <w:lang w:val="en-GB"/>
        </w:rPr>
        <w:t>The reimbursement</w:t>
      </w:r>
      <w:r w:rsidR="00CB7849" w:rsidRPr="0076794B">
        <w:rPr>
          <w:sz w:val="24"/>
          <w:szCs w:val="24"/>
          <w:lang w:val="en-GB"/>
        </w:rPr>
        <w:t xml:space="preserve"> of</w:t>
      </w:r>
      <w:r w:rsidR="00567F0A" w:rsidRPr="0076794B">
        <w:rPr>
          <w:sz w:val="24"/>
          <w:szCs w:val="24"/>
          <w:lang w:val="en-GB"/>
        </w:rPr>
        <w:t xml:space="preserve"> costs incurred in connection with special needs</w:t>
      </w:r>
      <w:r w:rsidR="00CB7849" w:rsidRPr="0076794B">
        <w:rPr>
          <w:sz w:val="24"/>
          <w:szCs w:val="24"/>
          <w:lang w:val="en-GB"/>
        </w:rPr>
        <w:t xml:space="preserve">, when applicable, </w:t>
      </w:r>
      <w:r w:rsidR="00181013" w:rsidRPr="0076794B">
        <w:rPr>
          <w:sz w:val="24"/>
          <w:szCs w:val="24"/>
          <w:lang w:val="en-GB"/>
        </w:rPr>
        <w:t>shall</w:t>
      </w:r>
      <w:r w:rsidR="00CB7849" w:rsidRPr="0076794B">
        <w:rPr>
          <w:sz w:val="24"/>
          <w:szCs w:val="24"/>
          <w:lang w:val="en-GB"/>
        </w:rPr>
        <w:t xml:space="preserve"> be based </w:t>
      </w:r>
      <w:r w:rsidR="008A6F5C" w:rsidRPr="0076794B">
        <w:rPr>
          <w:sz w:val="24"/>
          <w:szCs w:val="24"/>
          <w:lang w:val="en-GB"/>
        </w:rPr>
        <w:t xml:space="preserve">on the </w:t>
      </w:r>
      <w:r w:rsidR="008607D6" w:rsidRPr="0076794B">
        <w:rPr>
          <w:sz w:val="24"/>
          <w:szCs w:val="24"/>
          <w:lang w:val="en-GB"/>
        </w:rPr>
        <w:t>documentation such as invoices, receipts</w:t>
      </w:r>
      <w:r w:rsidR="003253C4" w:rsidRPr="0076794B">
        <w:rPr>
          <w:sz w:val="24"/>
          <w:szCs w:val="24"/>
          <w:lang w:val="en-GB"/>
        </w:rPr>
        <w:t>,</w:t>
      </w:r>
      <w:r w:rsidR="008607D6" w:rsidRPr="0076794B">
        <w:rPr>
          <w:sz w:val="24"/>
          <w:szCs w:val="24"/>
          <w:lang w:val="en-GB"/>
        </w:rPr>
        <w:t xml:space="preserve"> </w:t>
      </w:r>
      <w:r w:rsidR="00D27A94" w:rsidRPr="0076794B">
        <w:rPr>
          <w:sz w:val="24"/>
          <w:szCs w:val="24"/>
          <w:lang w:val="en-GB"/>
        </w:rPr>
        <w:t>etc.</w:t>
      </w:r>
      <w:r w:rsidR="00567F0A" w:rsidRPr="0076794B">
        <w:rPr>
          <w:sz w:val="24"/>
          <w:szCs w:val="24"/>
          <w:lang w:val="en-GB"/>
        </w:rPr>
        <w:t xml:space="preserve"> provided by the </w:t>
      </w:r>
      <w:r w:rsidR="004F6A0D" w:rsidRPr="0076794B">
        <w:rPr>
          <w:sz w:val="24"/>
          <w:szCs w:val="24"/>
          <w:lang w:val="en-GB"/>
        </w:rPr>
        <w:t>participant</w:t>
      </w:r>
      <w:r w:rsidR="008A6F5C" w:rsidRPr="0076794B">
        <w:rPr>
          <w:sz w:val="24"/>
          <w:szCs w:val="24"/>
          <w:lang w:val="en-GB"/>
        </w:rPr>
        <w:t>.</w:t>
      </w:r>
      <w:r w:rsidR="004F6A0D" w:rsidRPr="0076794B">
        <w:rPr>
          <w:sz w:val="24"/>
          <w:szCs w:val="24"/>
          <w:lang w:val="en-GB"/>
        </w:rPr>
        <w:t xml:space="preserve"> </w:t>
      </w:r>
    </w:p>
    <w:p w14:paraId="1D8A92E9" w14:textId="7139C725" w:rsidR="00412CD1" w:rsidRDefault="00F653E1" w:rsidP="00567F0A">
      <w:pPr>
        <w:ind w:left="567" w:hanging="567"/>
        <w:jc w:val="both"/>
        <w:rPr>
          <w:sz w:val="24"/>
          <w:szCs w:val="24"/>
          <w:lang w:val="en-GB"/>
        </w:rPr>
      </w:pPr>
      <w:r w:rsidRPr="0076794B">
        <w:rPr>
          <w:sz w:val="24"/>
          <w:szCs w:val="24"/>
          <w:lang w:val="en-GB"/>
        </w:rPr>
        <w:t>3</w:t>
      </w:r>
      <w:r w:rsidR="00567F0A" w:rsidRPr="0076794B">
        <w:rPr>
          <w:sz w:val="24"/>
          <w:szCs w:val="24"/>
          <w:lang w:val="en-GB"/>
        </w:rPr>
        <w:t>.</w:t>
      </w:r>
      <w:r w:rsidR="00A9268D">
        <w:rPr>
          <w:sz w:val="24"/>
          <w:szCs w:val="24"/>
          <w:lang w:val="en-GB"/>
        </w:rPr>
        <w:t>3</w:t>
      </w:r>
      <w:r w:rsidR="00567F0A" w:rsidRPr="0076794B">
        <w:rPr>
          <w:sz w:val="24"/>
          <w:szCs w:val="24"/>
          <w:lang w:val="en-GB"/>
        </w:rPr>
        <w:tab/>
      </w:r>
      <w:r w:rsidR="00475044" w:rsidRPr="0076794B">
        <w:rPr>
          <w:sz w:val="24"/>
          <w:szCs w:val="24"/>
          <w:lang w:val="en-GB"/>
        </w:rPr>
        <w:t xml:space="preserve">The </w:t>
      </w:r>
      <w:r w:rsidR="00C33516" w:rsidRPr="0076794B">
        <w:rPr>
          <w:sz w:val="24"/>
          <w:szCs w:val="24"/>
          <w:lang w:val="en-GB"/>
        </w:rPr>
        <w:t xml:space="preserve">financial support </w:t>
      </w:r>
      <w:r w:rsidR="00412CD1" w:rsidRPr="0076794B">
        <w:rPr>
          <w:sz w:val="24"/>
          <w:szCs w:val="24"/>
          <w:lang w:val="en-GB"/>
        </w:rPr>
        <w:t xml:space="preserve">may not be used to cover </w:t>
      </w:r>
      <w:r w:rsidR="00C33516" w:rsidRPr="0076794B">
        <w:rPr>
          <w:sz w:val="24"/>
          <w:szCs w:val="24"/>
          <w:lang w:val="en-GB"/>
        </w:rPr>
        <w:t xml:space="preserve">similar </w:t>
      </w:r>
      <w:r w:rsidR="00412CD1" w:rsidRPr="0076794B">
        <w:rPr>
          <w:sz w:val="24"/>
          <w:szCs w:val="24"/>
          <w:lang w:val="en-GB"/>
        </w:rPr>
        <w:t>costs already</w:t>
      </w:r>
      <w:r w:rsidR="008A6F5C" w:rsidRPr="0076794B">
        <w:rPr>
          <w:sz w:val="24"/>
          <w:szCs w:val="24"/>
          <w:lang w:val="en-GB"/>
        </w:rPr>
        <w:t xml:space="preserve"> funded by </w:t>
      </w:r>
      <w:r w:rsidR="00D27A94" w:rsidRPr="0076794B">
        <w:rPr>
          <w:sz w:val="24"/>
          <w:szCs w:val="24"/>
          <w:lang w:val="en-GB"/>
        </w:rPr>
        <w:t xml:space="preserve">European </w:t>
      </w:r>
      <w:r w:rsidR="008A6F5C" w:rsidRPr="0076794B">
        <w:rPr>
          <w:sz w:val="24"/>
          <w:szCs w:val="24"/>
          <w:lang w:val="en-GB"/>
        </w:rPr>
        <w:t xml:space="preserve">Union </w:t>
      </w:r>
      <w:r w:rsidR="00412CD1" w:rsidRPr="0076794B">
        <w:rPr>
          <w:sz w:val="24"/>
          <w:szCs w:val="24"/>
          <w:lang w:val="en-GB"/>
        </w:rPr>
        <w:t xml:space="preserve">funds. </w:t>
      </w:r>
    </w:p>
    <w:p w14:paraId="05B6EEDB" w14:textId="643B6DBF" w:rsidR="00B064EA" w:rsidRDefault="00B064EA" w:rsidP="00567F0A">
      <w:pPr>
        <w:ind w:left="567" w:hanging="567"/>
        <w:jc w:val="both"/>
        <w:rPr>
          <w:sz w:val="24"/>
          <w:szCs w:val="24"/>
          <w:lang w:val="en-GB"/>
        </w:rPr>
      </w:pPr>
    </w:p>
    <w:p w14:paraId="7B263665" w14:textId="77777777" w:rsidR="00F96310" w:rsidRPr="0076794B" w:rsidRDefault="00F96310">
      <w:pPr>
        <w:pBdr>
          <w:bottom w:val="single" w:sz="6" w:space="1" w:color="auto"/>
        </w:pBdr>
        <w:ind w:left="567" w:hanging="567"/>
        <w:rPr>
          <w:sz w:val="24"/>
          <w:szCs w:val="24"/>
          <w:lang w:val="en-GB"/>
        </w:rPr>
      </w:pPr>
      <w:r w:rsidRPr="0076794B">
        <w:rPr>
          <w:sz w:val="24"/>
          <w:szCs w:val="24"/>
          <w:lang w:val="en-GB"/>
        </w:rPr>
        <w:t>ARTICLE</w:t>
      </w:r>
      <w:r w:rsidR="00524405" w:rsidRPr="0076794B">
        <w:rPr>
          <w:sz w:val="24"/>
          <w:szCs w:val="24"/>
          <w:lang w:val="en-GB"/>
        </w:rPr>
        <w:t xml:space="preserve"> </w:t>
      </w:r>
      <w:r w:rsidR="00F653E1" w:rsidRPr="0076794B">
        <w:rPr>
          <w:sz w:val="24"/>
          <w:szCs w:val="24"/>
          <w:lang w:val="en-GB"/>
        </w:rPr>
        <w:t>4</w:t>
      </w:r>
      <w:r w:rsidRPr="0076794B">
        <w:rPr>
          <w:sz w:val="24"/>
          <w:szCs w:val="24"/>
          <w:lang w:val="en-GB"/>
        </w:rPr>
        <w:t xml:space="preserve"> – </w:t>
      </w:r>
      <w:r w:rsidR="00E0318F" w:rsidRPr="0076794B">
        <w:rPr>
          <w:sz w:val="24"/>
          <w:szCs w:val="24"/>
          <w:lang w:val="en-GB"/>
        </w:rPr>
        <w:t xml:space="preserve">RIGHTS, RESPONSIBILITIES AND </w:t>
      </w:r>
      <w:r w:rsidRPr="0076794B">
        <w:rPr>
          <w:sz w:val="24"/>
          <w:szCs w:val="24"/>
          <w:lang w:val="en-GB"/>
        </w:rPr>
        <w:t>PAYMENT ARRANGEMENTS</w:t>
      </w:r>
    </w:p>
    <w:p w14:paraId="0401BD00" w14:textId="4ABE77BE" w:rsidR="00962BDD" w:rsidRPr="0076794B" w:rsidRDefault="00E0318F" w:rsidP="003253C4">
      <w:pPr>
        <w:ind w:left="567" w:hanging="567"/>
        <w:jc w:val="both"/>
        <w:rPr>
          <w:sz w:val="24"/>
          <w:szCs w:val="24"/>
          <w:lang w:val="en-GB"/>
        </w:rPr>
      </w:pPr>
      <w:r w:rsidRPr="0076794B">
        <w:rPr>
          <w:sz w:val="24"/>
          <w:szCs w:val="24"/>
          <w:lang w:val="en-GB"/>
        </w:rPr>
        <w:t>4.1</w:t>
      </w:r>
      <w:r w:rsidRPr="0076794B">
        <w:rPr>
          <w:sz w:val="24"/>
          <w:szCs w:val="24"/>
          <w:lang w:val="en-GB"/>
        </w:rPr>
        <w:tab/>
      </w:r>
      <w:r w:rsidRPr="0076794B">
        <w:rPr>
          <w:sz w:val="24"/>
          <w:szCs w:val="24"/>
          <w:highlight w:val="yellow"/>
          <w:lang w:val="en-GB"/>
        </w:rPr>
        <w:t xml:space="preserve">[Please describe the division of rights and responsibilities between the </w:t>
      </w:r>
      <w:r w:rsidR="002009BA" w:rsidRPr="0076794B">
        <w:rPr>
          <w:sz w:val="24"/>
          <w:szCs w:val="24"/>
          <w:highlight w:val="yellow"/>
          <w:lang w:val="en-GB"/>
        </w:rPr>
        <w:t>participant</w:t>
      </w:r>
      <w:r w:rsidRPr="0076794B">
        <w:rPr>
          <w:sz w:val="24"/>
          <w:szCs w:val="24"/>
          <w:highlight w:val="yellow"/>
          <w:lang w:val="en-GB"/>
        </w:rPr>
        <w:t xml:space="preserve"> and the organisations in the activity</w:t>
      </w:r>
      <w:r w:rsidR="00B21489">
        <w:rPr>
          <w:sz w:val="24"/>
          <w:szCs w:val="24"/>
          <w:highlight w:val="yellow"/>
          <w:lang w:val="en-GB"/>
        </w:rPr>
        <w:t xml:space="preserve"> </w:t>
      </w:r>
      <w:r w:rsidR="00506515">
        <w:rPr>
          <w:sz w:val="24"/>
          <w:szCs w:val="24"/>
          <w:highlight w:val="yellow"/>
          <w:lang w:val="en-GB"/>
        </w:rPr>
        <w:t>concerning</w:t>
      </w:r>
      <w:r w:rsidRPr="0076794B">
        <w:rPr>
          <w:sz w:val="24"/>
          <w:szCs w:val="24"/>
          <w:highlight w:val="yellow"/>
          <w:lang w:val="en-GB"/>
        </w:rPr>
        <w:t xml:space="preserve"> housing, practical arrangements, rules of conduct</w:t>
      </w:r>
      <w:r w:rsidR="003253C4" w:rsidRPr="0076794B">
        <w:rPr>
          <w:sz w:val="24"/>
          <w:szCs w:val="24"/>
          <w:highlight w:val="yellow"/>
          <w:lang w:val="en-GB"/>
        </w:rPr>
        <w:t>,</w:t>
      </w:r>
      <w:r w:rsidRPr="0076794B">
        <w:rPr>
          <w:sz w:val="24"/>
          <w:szCs w:val="24"/>
          <w:highlight w:val="yellow"/>
          <w:lang w:val="en-GB"/>
        </w:rPr>
        <w:t xml:space="preserve"> etc</w:t>
      </w:r>
      <w:r w:rsidR="00CA7CF9" w:rsidRPr="0076794B">
        <w:rPr>
          <w:sz w:val="24"/>
          <w:szCs w:val="24"/>
          <w:highlight w:val="yellow"/>
          <w:lang w:val="en-GB"/>
        </w:rPr>
        <w:t>.</w:t>
      </w:r>
      <w:r w:rsidR="00B21489">
        <w:rPr>
          <w:sz w:val="24"/>
          <w:szCs w:val="24"/>
          <w:highlight w:val="yellow"/>
          <w:lang w:val="en-GB"/>
        </w:rPr>
        <w:t xml:space="preserve"> Please note that the role and tasks of the participant must be detailed in Art. 8</w:t>
      </w:r>
      <w:r w:rsidRPr="0076794B">
        <w:rPr>
          <w:sz w:val="24"/>
          <w:szCs w:val="24"/>
          <w:highlight w:val="yellow"/>
          <w:lang w:val="en-GB"/>
        </w:rPr>
        <w:t>]</w:t>
      </w:r>
    </w:p>
    <w:p w14:paraId="51BC69AA" w14:textId="77777777" w:rsidR="00E0318F" w:rsidRPr="0076794B" w:rsidRDefault="00E0318F" w:rsidP="003253C4">
      <w:pPr>
        <w:ind w:left="567" w:hanging="567"/>
        <w:jc w:val="both"/>
        <w:rPr>
          <w:sz w:val="24"/>
          <w:szCs w:val="24"/>
          <w:lang w:val="en-GB"/>
        </w:rPr>
      </w:pPr>
      <w:r w:rsidRPr="0076794B">
        <w:rPr>
          <w:sz w:val="24"/>
          <w:szCs w:val="24"/>
          <w:lang w:val="en-GB"/>
        </w:rPr>
        <w:t>4.2</w:t>
      </w:r>
      <w:r w:rsidRPr="0076794B">
        <w:rPr>
          <w:sz w:val="24"/>
          <w:szCs w:val="24"/>
          <w:lang w:val="en-GB"/>
        </w:rPr>
        <w:tab/>
        <w:t>[</w:t>
      </w:r>
      <w:r w:rsidRPr="0076794B">
        <w:rPr>
          <w:sz w:val="24"/>
          <w:szCs w:val="24"/>
          <w:highlight w:val="yellow"/>
          <w:lang w:val="en-GB"/>
        </w:rPr>
        <w:t>Please complete this section with a description of the payment arrangements you intend to put in place, such as advance payments, refunds for tickets</w:t>
      </w:r>
      <w:r w:rsidR="003253C4" w:rsidRPr="0076794B">
        <w:rPr>
          <w:sz w:val="24"/>
          <w:szCs w:val="24"/>
          <w:highlight w:val="yellow"/>
          <w:lang w:val="en-GB"/>
        </w:rPr>
        <w:t>,</w:t>
      </w:r>
      <w:r w:rsidRPr="0076794B">
        <w:rPr>
          <w:sz w:val="24"/>
          <w:szCs w:val="24"/>
          <w:highlight w:val="yellow"/>
          <w:lang w:val="en-GB"/>
        </w:rPr>
        <w:t xml:space="preserve"> etc.]</w:t>
      </w:r>
    </w:p>
    <w:p w14:paraId="442E6F3B" w14:textId="77777777" w:rsidR="00962BDD" w:rsidRPr="0076794B" w:rsidRDefault="00962BDD" w:rsidP="008349F2">
      <w:pPr>
        <w:ind w:left="567" w:hanging="567"/>
        <w:jc w:val="both"/>
        <w:rPr>
          <w:sz w:val="24"/>
          <w:szCs w:val="24"/>
          <w:lang w:val="en-GB"/>
        </w:rPr>
      </w:pPr>
      <w:r w:rsidRPr="0076794B">
        <w:rPr>
          <w:sz w:val="24"/>
          <w:szCs w:val="24"/>
          <w:lang w:val="en-GB"/>
        </w:rPr>
        <w:t>4.3</w:t>
      </w:r>
      <w:r w:rsidRPr="0076794B">
        <w:rPr>
          <w:sz w:val="24"/>
          <w:szCs w:val="24"/>
          <w:lang w:val="en-GB"/>
        </w:rPr>
        <w:tab/>
      </w:r>
      <w:r w:rsidR="002009BA" w:rsidRPr="0076794B">
        <w:rPr>
          <w:sz w:val="24"/>
          <w:szCs w:val="24"/>
          <w:highlight w:val="yellow"/>
          <w:lang w:val="en-GB"/>
        </w:rPr>
        <w:t>[</w:t>
      </w:r>
      <w:r w:rsidR="008A6F5C" w:rsidRPr="0076794B">
        <w:rPr>
          <w:sz w:val="24"/>
          <w:szCs w:val="24"/>
          <w:highlight w:val="yellow"/>
          <w:lang w:val="en-GB"/>
        </w:rPr>
        <w:t>Please complete with the detailed description of the payment arrangements of the financial support (dates, amounts and currency of each payment to be specified)</w:t>
      </w:r>
      <w:r w:rsidR="00D27A94" w:rsidRPr="0076794B">
        <w:rPr>
          <w:sz w:val="24"/>
          <w:szCs w:val="24"/>
          <w:lang w:val="en-GB"/>
        </w:rPr>
        <w:t>]</w:t>
      </w:r>
      <w:r w:rsidR="008A6F5C" w:rsidRPr="0076794B">
        <w:rPr>
          <w:sz w:val="24"/>
          <w:szCs w:val="24"/>
          <w:lang w:val="en-GB"/>
        </w:rPr>
        <w:t xml:space="preserve"> </w:t>
      </w:r>
    </w:p>
    <w:p w14:paraId="446E076B" w14:textId="77777777" w:rsidR="00C64F27" w:rsidRPr="0076794B" w:rsidRDefault="00C64F27" w:rsidP="00CC45AF">
      <w:pPr>
        <w:jc w:val="both"/>
        <w:rPr>
          <w:sz w:val="24"/>
          <w:szCs w:val="24"/>
          <w:lang w:val="en-GB"/>
        </w:rPr>
      </w:pPr>
    </w:p>
    <w:p w14:paraId="4C1F7DAB" w14:textId="77777777" w:rsidR="003415BB" w:rsidRPr="0076794B" w:rsidRDefault="00FA56BC" w:rsidP="003415BB">
      <w:pPr>
        <w:pBdr>
          <w:bottom w:val="single" w:sz="6" w:space="1" w:color="auto"/>
        </w:pBdr>
        <w:jc w:val="both"/>
        <w:rPr>
          <w:sz w:val="24"/>
          <w:szCs w:val="24"/>
          <w:lang w:val="en-GB"/>
        </w:rPr>
      </w:pPr>
      <w:r w:rsidRPr="0076794B">
        <w:rPr>
          <w:sz w:val="24"/>
          <w:szCs w:val="24"/>
          <w:lang w:val="en-GB"/>
        </w:rPr>
        <w:t xml:space="preserve">ARTICLE </w:t>
      </w:r>
      <w:r w:rsidR="00F653E1" w:rsidRPr="0076794B">
        <w:rPr>
          <w:sz w:val="24"/>
          <w:szCs w:val="24"/>
          <w:lang w:val="en-GB"/>
        </w:rPr>
        <w:t>5</w:t>
      </w:r>
      <w:r w:rsidR="003415BB" w:rsidRPr="0076794B">
        <w:rPr>
          <w:sz w:val="24"/>
          <w:szCs w:val="24"/>
          <w:lang w:val="en-GB"/>
        </w:rPr>
        <w:t xml:space="preserve"> –</w:t>
      </w:r>
      <w:r w:rsidR="003415BB" w:rsidRPr="0076794B" w:rsidDel="00DF1DE2">
        <w:rPr>
          <w:sz w:val="24"/>
          <w:szCs w:val="24"/>
          <w:lang w:val="en-GB"/>
        </w:rPr>
        <w:t xml:space="preserve"> </w:t>
      </w:r>
      <w:r w:rsidR="003415BB" w:rsidRPr="0076794B">
        <w:rPr>
          <w:sz w:val="24"/>
          <w:szCs w:val="24"/>
          <w:lang w:val="en-GB"/>
        </w:rPr>
        <w:t>INSURANCE</w:t>
      </w:r>
      <w:r w:rsidR="00953E00">
        <w:rPr>
          <w:sz w:val="24"/>
          <w:szCs w:val="24"/>
          <w:lang w:val="en-GB"/>
        </w:rPr>
        <w:t xml:space="preserve"> </w:t>
      </w:r>
    </w:p>
    <w:p w14:paraId="6F24F53D" w14:textId="77777777" w:rsidR="00505CE2" w:rsidRPr="0076794B" w:rsidRDefault="00505CE2" w:rsidP="00505CE2">
      <w:pPr>
        <w:ind w:left="567" w:hanging="567"/>
        <w:jc w:val="both"/>
        <w:rPr>
          <w:sz w:val="24"/>
          <w:szCs w:val="24"/>
          <w:lang w:val="en-GB"/>
        </w:rPr>
      </w:pPr>
      <w:r w:rsidRPr="0076794B">
        <w:rPr>
          <w:sz w:val="24"/>
          <w:szCs w:val="24"/>
          <w:highlight w:val="yellow"/>
          <w:lang w:val="en-GB"/>
        </w:rPr>
        <w:t>[If the volunteering activity is in-country, use the following provision]</w:t>
      </w:r>
    </w:p>
    <w:p w14:paraId="77E1297B" w14:textId="77777777" w:rsidR="00505CE2" w:rsidRPr="0076794B" w:rsidRDefault="00505CE2" w:rsidP="00505CE2">
      <w:pPr>
        <w:ind w:left="567" w:hanging="567"/>
        <w:jc w:val="both"/>
        <w:rPr>
          <w:sz w:val="24"/>
          <w:szCs w:val="24"/>
          <w:lang w:val="en-GB"/>
        </w:rPr>
      </w:pPr>
      <w:r w:rsidRPr="0076794B">
        <w:rPr>
          <w:sz w:val="24"/>
          <w:szCs w:val="24"/>
          <w:lang w:val="en-GB"/>
        </w:rPr>
        <w:t>5.1</w:t>
      </w:r>
      <w:r w:rsidRPr="0076794B">
        <w:rPr>
          <w:sz w:val="24"/>
          <w:szCs w:val="24"/>
          <w:lang w:val="en-GB"/>
        </w:rPr>
        <w:tab/>
        <w:t>By signing this agreement, the organisation confirms that the volunteer will be insured, either through the national health system or through a private insurance scheme, for accidents and illness. The organisation also confirms that the volunteer will be insured for third party liability.</w:t>
      </w:r>
    </w:p>
    <w:p w14:paraId="14014B7F" w14:textId="77777777" w:rsidR="00505CE2" w:rsidRPr="0076794B" w:rsidRDefault="00505CE2" w:rsidP="003253C4">
      <w:pPr>
        <w:ind w:left="567" w:hanging="567"/>
        <w:jc w:val="both"/>
        <w:rPr>
          <w:sz w:val="24"/>
          <w:szCs w:val="24"/>
          <w:lang w:val="en-GB"/>
        </w:rPr>
      </w:pPr>
      <w:r w:rsidRPr="0076794B">
        <w:rPr>
          <w:sz w:val="24"/>
          <w:szCs w:val="24"/>
          <w:highlight w:val="yellow"/>
          <w:lang w:val="en-GB"/>
        </w:rPr>
        <w:t>[If the volunteering activity is cross-border, use the following provisions instead]</w:t>
      </w:r>
    </w:p>
    <w:p w14:paraId="10BA0BB3" w14:textId="77777777" w:rsidR="004F70EC" w:rsidRPr="0076794B" w:rsidRDefault="004F70EC" w:rsidP="003253C4">
      <w:pPr>
        <w:ind w:left="567" w:hanging="567"/>
        <w:jc w:val="both"/>
        <w:rPr>
          <w:sz w:val="24"/>
          <w:szCs w:val="24"/>
          <w:lang w:val="en-GB"/>
        </w:rPr>
      </w:pPr>
      <w:r w:rsidRPr="0076794B">
        <w:rPr>
          <w:sz w:val="24"/>
          <w:szCs w:val="24"/>
          <w:lang w:val="en-GB"/>
        </w:rPr>
        <w:t>5.1</w:t>
      </w:r>
      <w:r w:rsidRPr="0076794B">
        <w:rPr>
          <w:sz w:val="24"/>
          <w:szCs w:val="24"/>
          <w:lang w:val="en-GB"/>
        </w:rPr>
        <w:tab/>
        <w:t xml:space="preserve">The participant shall be registered for the </w:t>
      </w:r>
      <w:r w:rsidR="003253C4" w:rsidRPr="0076794B">
        <w:rPr>
          <w:sz w:val="24"/>
          <w:szCs w:val="24"/>
          <w:lang w:val="en-GB"/>
        </w:rPr>
        <w:t>European Solidarity Corps</w:t>
      </w:r>
      <w:r w:rsidR="00883707" w:rsidRPr="0076794B">
        <w:rPr>
          <w:sz w:val="24"/>
          <w:szCs w:val="24"/>
          <w:lang w:val="en-GB"/>
        </w:rPr>
        <w:t xml:space="preserve"> </w:t>
      </w:r>
      <w:r w:rsidRPr="0076794B">
        <w:rPr>
          <w:sz w:val="24"/>
          <w:szCs w:val="24"/>
          <w:lang w:val="en-GB"/>
        </w:rPr>
        <w:t>insurance scheme</w:t>
      </w:r>
      <w:r w:rsidR="005078A6" w:rsidRPr="0076794B">
        <w:rPr>
          <w:sz w:val="24"/>
          <w:szCs w:val="24"/>
          <w:lang w:val="en-GB"/>
        </w:rPr>
        <w:t>.</w:t>
      </w:r>
      <w:r w:rsidR="003253C4" w:rsidRPr="0076794B">
        <w:rPr>
          <w:sz w:val="24"/>
          <w:szCs w:val="24"/>
          <w:lang w:val="en-GB"/>
        </w:rPr>
        <w:t xml:space="preserve"> </w:t>
      </w:r>
    </w:p>
    <w:p w14:paraId="4C5F8D38" w14:textId="77777777" w:rsidR="004F70EC" w:rsidRPr="0076794B" w:rsidRDefault="004F70EC" w:rsidP="004F70EC">
      <w:pPr>
        <w:ind w:left="567" w:hanging="567"/>
        <w:jc w:val="both"/>
        <w:rPr>
          <w:sz w:val="24"/>
          <w:szCs w:val="24"/>
          <w:lang w:val="en-GB"/>
        </w:rPr>
      </w:pPr>
      <w:r w:rsidRPr="0076794B">
        <w:rPr>
          <w:sz w:val="24"/>
          <w:szCs w:val="24"/>
          <w:lang w:val="en-GB"/>
        </w:rPr>
        <w:t>5.2</w:t>
      </w:r>
      <w:r w:rsidRPr="0076794B">
        <w:rPr>
          <w:sz w:val="24"/>
          <w:szCs w:val="24"/>
          <w:lang w:val="en-GB"/>
        </w:rPr>
        <w:tab/>
        <w:t>The insurance identification of the participant is [</w:t>
      </w:r>
      <w:r w:rsidRPr="0076794B">
        <w:rPr>
          <w:sz w:val="24"/>
          <w:szCs w:val="24"/>
          <w:highlight w:val="yellow"/>
          <w:lang w:val="en-GB"/>
        </w:rPr>
        <w:t>number as provided by the insurance provider</w:t>
      </w:r>
      <w:r w:rsidRPr="0076794B">
        <w:rPr>
          <w:sz w:val="24"/>
          <w:szCs w:val="24"/>
          <w:lang w:val="en-GB"/>
        </w:rPr>
        <w:t>].</w:t>
      </w:r>
    </w:p>
    <w:p w14:paraId="08B98A38" w14:textId="77777777" w:rsidR="003253C4" w:rsidRPr="0076794B" w:rsidRDefault="003253C4" w:rsidP="004F70EC">
      <w:pPr>
        <w:ind w:left="567" w:hanging="567"/>
        <w:jc w:val="both"/>
        <w:rPr>
          <w:sz w:val="24"/>
          <w:szCs w:val="24"/>
          <w:lang w:val="en-GB"/>
        </w:rPr>
      </w:pPr>
      <w:r w:rsidRPr="0076794B">
        <w:rPr>
          <w:sz w:val="24"/>
          <w:szCs w:val="24"/>
          <w:lang w:val="en-GB"/>
        </w:rPr>
        <w:t>5.3</w:t>
      </w:r>
      <w:r w:rsidRPr="0076794B">
        <w:rPr>
          <w:sz w:val="24"/>
          <w:szCs w:val="24"/>
          <w:lang w:val="en-GB"/>
        </w:rPr>
        <w:tab/>
        <w:t>By signing this agreement, the organisation confirms that the participant has been duly informed of how the insurance scheme functions</w:t>
      </w:r>
      <w:r w:rsidR="00505CE2" w:rsidRPr="0076794B">
        <w:rPr>
          <w:sz w:val="24"/>
          <w:szCs w:val="24"/>
          <w:lang w:val="en-GB"/>
        </w:rPr>
        <w:t>, as well as the obligation of obtaining the European Health Insurance Card, if free of charge, before arriving to the host country.</w:t>
      </w:r>
    </w:p>
    <w:p w14:paraId="50F836E6" w14:textId="77777777" w:rsidR="009B7B70" w:rsidRPr="0076794B" w:rsidRDefault="009B7B70" w:rsidP="009B7B70">
      <w:pPr>
        <w:ind w:left="567"/>
        <w:jc w:val="both"/>
        <w:rPr>
          <w:sz w:val="24"/>
          <w:szCs w:val="24"/>
          <w:lang w:val="en-GB"/>
        </w:rPr>
      </w:pPr>
    </w:p>
    <w:p w14:paraId="5D5EE401" w14:textId="08047FB4" w:rsidR="004A4617" w:rsidRPr="0076794B" w:rsidRDefault="004A4617" w:rsidP="0007468D">
      <w:pPr>
        <w:keepNext/>
        <w:keepLines/>
        <w:pBdr>
          <w:bottom w:val="single" w:sz="6" w:space="1" w:color="auto"/>
        </w:pBdr>
        <w:rPr>
          <w:sz w:val="24"/>
          <w:szCs w:val="24"/>
          <w:lang w:val="en-GB"/>
        </w:rPr>
      </w:pPr>
      <w:r w:rsidRPr="0076794B">
        <w:rPr>
          <w:sz w:val="24"/>
          <w:szCs w:val="24"/>
          <w:lang w:val="en-GB"/>
        </w:rPr>
        <w:lastRenderedPageBreak/>
        <w:t>ARTICLE 6 –</w:t>
      </w:r>
      <w:r w:rsidR="00D61043" w:rsidRPr="0076794B">
        <w:rPr>
          <w:sz w:val="24"/>
          <w:szCs w:val="24"/>
          <w:lang w:val="en-GB"/>
        </w:rPr>
        <w:t xml:space="preserve"> </w:t>
      </w:r>
      <w:r w:rsidRPr="0076794B">
        <w:rPr>
          <w:sz w:val="24"/>
          <w:szCs w:val="24"/>
          <w:lang w:val="en-GB"/>
        </w:rPr>
        <w:t>L</w:t>
      </w:r>
      <w:r w:rsidR="008D7E6C">
        <w:rPr>
          <w:sz w:val="24"/>
          <w:szCs w:val="24"/>
          <w:lang w:val="en-GB"/>
        </w:rPr>
        <w:t>ANGUAGE LEARNING</w:t>
      </w:r>
      <w:r w:rsidRPr="0076794B">
        <w:rPr>
          <w:sz w:val="24"/>
          <w:szCs w:val="24"/>
          <w:lang w:val="en-GB"/>
        </w:rPr>
        <w:t xml:space="preserve"> SUPPORT</w:t>
      </w:r>
      <w:r w:rsidR="001E2544" w:rsidRPr="0076794B">
        <w:rPr>
          <w:sz w:val="24"/>
          <w:szCs w:val="24"/>
          <w:lang w:val="en-GB"/>
        </w:rPr>
        <w:t xml:space="preserve"> </w:t>
      </w:r>
      <w:r w:rsidR="001E2544" w:rsidRPr="0076794B">
        <w:rPr>
          <w:sz w:val="24"/>
          <w:szCs w:val="24"/>
          <w:highlight w:val="yellow"/>
          <w:lang w:val="en-GB"/>
        </w:rPr>
        <w:t xml:space="preserve">[Only </w:t>
      </w:r>
      <w:r w:rsidR="009B10AB">
        <w:rPr>
          <w:sz w:val="24"/>
          <w:szCs w:val="24"/>
          <w:highlight w:val="yellow"/>
          <w:lang w:val="en-GB"/>
        </w:rPr>
        <w:t>when applicable</w:t>
      </w:r>
      <w:r w:rsidR="001E2544" w:rsidRPr="0076794B">
        <w:rPr>
          <w:sz w:val="24"/>
          <w:szCs w:val="24"/>
          <w:highlight w:val="yellow"/>
          <w:lang w:val="en-GB"/>
        </w:rPr>
        <w:t>]</w:t>
      </w:r>
    </w:p>
    <w:p w14:paraId="1C5DDB06" w14:textId="77777777" w:rsidR="00074E80" w:rsidRPr="0076794B" w:rsidRDefault="00074E80" w:rsidP="0007468D">
      <w:pPr>
        <w:keepNext/>
        <w:keepLines/>
        <w:ind w:left="720" w:hanging="720"/>
        <w:jc w:val="both"/>
        <w:rPr>
          <w:sz w:val="24"/>
          <w:szCs w:val="24"/>
          <w:lang w:val="en-GB"/>
        </w:rPr>
      </w:pPr>
      <w:r w:rsidRPr="0076794B">
        <w:rPr>
          <w:sz w:val="24"/>
          <w:szCs w:val="24"/>
          <w:highlight w:val="yellow"/>
          <w:lang w:val="en-GB"/>
        </w:rPr>
        <w:t>[</w:t>
      </w:r>
      <w:r w:rsidR="00FE72BD" w:rsidRPr="0076794B">
        <w:rPr>
          <w:sz w:val="24"/>
          <w:szCs w:val="24"/>
          <w:highlight w:val="yellow"/>
          <w:lang w:val="en-GB"/>
        </w:rPr>
        <w:t>If the activity</w:t>
      </w:r>
      <w:r w:rsidR="00505CE2" w:rsidRPr="0076794B">
        <w:rPr>
          <w:sz w:val="24"/>
          <w:szCs w:val="24"/>
          <w:highlight w:val="yellow"/>
          <w:lang w:val="en-GB"/>
        </w:rPr>
        <w:t xml:space="preserve"> </w:t>
      </w:r>
      <w:r w:rsidR="00FE72BD" w:rsidRPr="0076794B">
        <w:rPr>
          <w:sz w:val="24"/>
          <w:szCs w:val="24"/>
          <w:highlight w:val="yellow"/>
          <w:lang w:val="en-GB"/>
        </w:rPr>
        <w:t>will be done in one of the languages covered by the Online Linguistic Support</w:t>
      </w:r>
      <w:r w:rsidRPr="0076794B">
        <w:rPr>
          <w:sz w:val="24"/>
          <w:szCs w:val="24"/>
          <w:highlight w:val="yellow"/>
          <w:lang w:val="en-GB"/>
        </w:rPr>
        <w:t>, use the following]</w:t>
      </w:r>
    </w:p>
    <w:p w14:paraId="57A834CB" w14:textId="77777777" w:rsidR="004A4617" w:rsidRPr="0076794B" w:rsidRDefault="004A4617" w:rsidP="00F0239B">
      <w:pPr>
        <w:ind w:left="720" w:hanging="720"/>
        <w:jc w:val="both"/>
        <w:rPr>
          <w:sz w:val="24"/>
          <w:szCs w:val="24"/>
          <w:lang w:val="en-GB"/>
        </w:rPr>
      </w:pPr>
      <w:r w:rsidRPr="0076794B">
        <w:rPr>
          <w:sz w:val="24"/>
          <w:szCs w:val="24"/>
          <w:lang w:val="en-GB"/>
        </w:rPr>
        <w:t>6.1.</w:t>
      </w:r>
      <w:r w:rsidRPr="0076794B">
        <w:rPr>
          <w:sz w:val="24"/>
          <w:szCs w:val="24"/>
          <w:lang w:val="en-GB"/>
        </w:rPr>
        <w:tab/>
      </w:r>
      <w:r w:rsidR="00C46B53">
        <w:rPr>
          <w:sz w:val="24"/>
          <w:szCs w:val="24"/>
          <w:lang w:val="en-GB"/>
        </w:rPr>
        <w:t>Two</w:t>
      </w:r>
      <w:r w:rsidR="00C46B53" w:rsidRPr="0076794B">
        <w:rPr>
          <w:sz w:val="24"/>
          <w:szCs w:val="24"/>
          <w:lang w:val="en-GB"/>
        </w:rPr>
        <w:t xml:space="preserve"> online assessment</w:t>
      </w:r>
      <w:r w:rsidR="00C46B53">
        <w:rPr>
          <w:sz w:val="24"/>
          <w:szCs w:val="24"/>
          <w:lang w:val="en-GB"/>
        </w:rPr>
        <w:t xml:space="preserve">s </w:t>
      </w:r>
      <w:r w:rsidR="00C46B53" w:rsidRPr="0076794B">
        <w:rPr>
          <w:sz w:val="24"/>
          <w:szCs w:val="24"/>
          <w:lang w:val="en-GB"/>
        </w:rPr>
        <w:t xml:space="preserve">of linguistic competences </w:t>
      </w:r>
      <w:r w:rsidR="00C46B53">
        <w:rPr>
          <w:sz w:val="24"/>
          <w:szCs w:val="24"/>
          <w:lang w:val="en-GB"/>
        </w:rPr>
        <w:t>are made available for the participant</w:t>
      </w:r>
      <w:r w:rsidR="00C46B53" w:rsidRPr="00C46B53">
        <w:rPr>
          <w:sz w:val="24"/>
          <w:szCs w:val="24"/>
          <w:lang w:val="en-GB"/>
        </w:rPr>
        <w:t xml:space="preserve"> </w:t>
      </w:r>
      <w:r w:rsidR="00C46B53">
        <w:rPr>
          <w:sz w:val="24"/>
          <w:szCs w:val="24"/>
          <w:lang w:val="en-GB"/>
        </w:rPr>
        <w:t>(</w:t>
      </w:r>
      <w:r w:rsidR="00C46B53" w:rsidRPr="0076794B">
        <w:rPr>
          <w:sz w:val="24"/>
          <w:szCs w:val="24"/>
          <w:lang w:val="en-GB"/>
        </w:rPr>
        <w:t>with the exception of native speakers</w:t>
      </w:r>
      <w:r w:rsidR="00C46B53">
        <w:rPr>
          <w:sz w:val="24"/>
          <w:szCs w:val="24"/>
          <w:lang w:val="en-GB"/>
        </w:rPr>
        <w:t xml:space="preserve">), one compulsory </w:t>
      </w:r>
      <w:r w:rsidR="00C46B53" w:rsidRPr="0076794B">
        <w:rPr>
          <w:sz w:val="24"/>
          <w:szCs w:val="24"/>
          <w:lang w:val="en-GB"/>
        </w:rPr>
        <w:t xml:space="preserve">before the activity </w:t>
      </w:r>
      <w:r w:rsidR="00C46B53">
        <w:rPr>
          <w:sz w:val="24"/>
          <w:szCs w:val="24"/>
          <w:lang w:val="en-GB"/>
        </w:rPr>
        <w:t>and one optional, at the end of the activity</w:t>
      </w:r>
      <w:r w:rsidR="00C46B53" w:rsidRPr="0076794B">
        <w:rPr>
          <w:sz w:val="24"/>
          <w:szCs w:val="24"/>
          <w:lang w:val="en-GB"/>
        </w:rPr>
        <w:t xml:space="preserve">. The participant shall immediately inform the organisation if he/she is unable to carry out the </w:t>
      </w:r>
      <w:r w:rsidR="00C46B53">
        <w:rPr>
          <w:sz w:val="24"/>
          <w:szCs w:val="24"/>
          <w:lang w:val="en-GB"/>
        </w:rPr>
        <w:t xml:space="preserve">first </w:t>
      </w:r>
      <w:r w:rsidR="00C46B53" w:rsidRPr="0076794B">
        <w:rPr>
          <w:sz w:val="24"/>
          <w:szCs w:val="24"/>
          <w:lang w:val="en-GB"/>
        </w:rPr>
        <w:t>online assessment.</w:t>
      </w:r>
      <w:r w:rsidR="00C46B53">
        <w:rPr>
          <w:sz w:val="24"/>
          <w:szCs w:val="24"/>
          <w:lang w:val="en-GB"/>
        </w:rPr>
        <w:t xml:space="preserve"> </w:t>
      </w:r>
    </w:p>
    <w:p w14:paraId="6AFE31C0" w14:textId="77777777" w:rsidR="00366E7B" w:rsidRPr="0076794B" w:rsidRDefault="004A4617" w:rsidP="00366E7B">
      <w:pPr>
        <w:ind w:left="720" w:hanging="720"/>
        <w:jc w:val="both"/>
        <w:rPr>
          <w:sz w:val="24"/>
          <w:szCs w:val="24"/>
          <w:lang w:val="en-GB"/>
        </w:rPr>
      </w:pPr>
      <w:r w:rsidRPr="0076794B">
        <w:rPr>
          <w:sz w:val="24"/>
          <w:szCs w:val="24"/>
          <w:lang w:val="en-GB"/>
        </w:rPr>
        <w:t>6.2</w:t>
      </w:r>
      <w:r w:rsidRPr="0076794B">
        <w:rPr>
          <w:sz w:val="24"/>
          <w:szCs w:val="24"/>
          <w:lang w:val="en-GB"/>
        </w:rPr>
        <w:tab/>
        <w:t>[</w:t>
      </w:r>
      <w:r w:rsidR="00E37B7A" w:rsidRPr="0076794B">
        <w:rPr>
          <w:sz w:val="24"/>
          <w:szCs w:val="24"/>
          <w:highlight w:val="yellow"/>
          <w:lang w:val="en-GB"/>
        </w:rPr>
        <w:t>Only applicable to participants that will follow an OLS language course</w:t>
      </w:r>
      <w:r w:rsidRPr="0076794B">
        <w:rPr>
          <w:sz w:val="24"/>
          <w:szCs w:val="24"/>
          <w:lang w:val="en-GB"/>
        </w:rPr>
        <w:t xml:space="preserve">] The participant </w:t>
      </w:r>
      <w:r w:rsidR="00366E7B" w:rsidRPr="0076794B">
        <w:rPr>
          <w:sz w:val="24"/>
          <w:szCs w:val="24"/>
          <w:lang w:val="en-GB"/>
        </w:rPr>
        <w:t>shall follow the online [</w:t>
      </w:r>
      <w:r w:rsidR="00366E7B" w:rsidRPr="0076794B">
        <w:rPr>
          <w:sz w:val="24"/>
          <w:szCs w:val="24"/>
          <w:highlight w:val="yellow"/>
          <w:lang w:val="en-GB"/>
        </w:rPr>
        <w:t>language to be specified</w:t>
      </w:r>
      <w:r w:rsidR="00366E7B" w:rsidRPr="0076794B">
        <w:rPr>
          <w:sz w:val="24"/>
          <w:szCs w:val="24"/>
          <w:lang w:val="en-GB"/>
        </w:rPr>
        <w:t xml:space="preserve">] language course in order to prepare for the </w:t>
      </w:r>
      <w:r w:rsidR="005078A6" w:rsidRPr="0076794B">
        <w:rPr>
          <w:sz w:val="24"/>
          <w:szCs w:val="24"/>
          <w:lang w:val="en-GB"/>
        </w:rPr>
        <w:t xml:space="preserve">activity </w:t>
      </w:r>
      <w:r w:rsidR="00366E7B" w:rsidRPr="0076794B">
        <w:rPr>
          <w:sz w:val="24"/>
          <w:szCs w:val="24"/>
          <w:lang w:val="en-GB"/>
        </w:rPr>
        <w:t>abroad</w:t>
      </w:r>
      <w:r w:rsidR="005078A6" w:rsidRPr="0076794B">
        <w:rPr>
          <w:sz w:val="24"/>
          <w:szCs w:val="24"/>
          <w:lang w:val="en-GB"/>
        </w:rPr>
        <w:t>.</w:t>
      </w:r>
      <w:r w:rsidR="008607D6" w:rsidRPr="0076794B">
        <w:rPr>
          <w:sz w:val="24"/>
          <w:szCs w:val="24"/>
          <w:lang w:val="en-GB"/>
        </w:rPr>
        <w:t xml:space="preserve"> </w:t>
      </w:r>
      <w:r w:rsidR="00366E7B" w:rsidRPr="0076794B">
        <w:rPr>
          <w:sz w:val="24"/>
          <w:szCs w:val="24"/>
          <w:lang w:val="en-GB"/>
        </w:rPr>
        <w:t xml:space="preserve">The participant shall immediately inform the </w:t>
      </w:r>
      <w:r w:rsidR="005078A6" w:rsidRPr="0076794B">
        <w:rPr>
          <w:sz w:val="24"/>
          <w:szCs w:val="24"/>
          <w:lang w:val="en-GB"/>
        </w:rPr>
        <w:t xml:space="preserve">organisation </w:t>
      </w:r>
      <w:r w:rsidR="00366E7B" w:rsidRPr="0076794B">
        <w:rPr>
          <w:sz w:val="24"/>
          <w:szCs w:val="24"/>
          <w:lang w:val="en-GB"/>
        </w:rPr>
        <w:t>if he</w:t>
      </w:r>
      <w:r w:rsidR="005078A6" w:rsidRPr="0076794B">
        <w:rPr>
          <w:sz w:val="24"/>
          <w:szCs w:val="24"/>
          <w:lang w:val="en-GB"/>
        </w:rPr>
        <w:t>/she</w:t>
      </w:r>
      <w:r w:rsidR="00366E7B" w:rsidRPr="0076794B">
        <w:rPr>
          <w:sz w:val="24"/>
          <w:szCs w:val="24"/>
          <w:lang w:val="en-GB"/>
        </w:rPr>
        <w:t xml:space="preserve"> is unable to carry out the online course.</w:t>
      </w:r>
    </w:p>
    <w:p w14:paraId="34C78312" w14:textId="77777777" w:rsidR="008607D6" w:rsidRPr="0076794B" w:rsidRDefault="008607D6" w:rsidP="00366E7B">
      <w:pPr>
        <w:ind w:left="720" w:hanging="720"/>
        <w:jc w:val="both"/>
        <w:rPr>
          <w:sz w:val="24"/>
          <w:szCs w:val="24"/>
          <w:lang w:val="en-GB"/>
        </w:rPr>
      </w:pPr>
      <w:r w:rsidRPr="0076794B">
        <w:rPr>
          <w:sz w:val="24"/>
          <w:szCs w:val="24"/>
          <w:highlight w:val="yellow"/>
          <w:lang w:val="en-GB"/>
        </w:rPr>
        <w:t xml:space="preserve">[If </w:t>
      </w:r>
      <w:r w:rsidR="00097103" w:rsidRPr="0076794B">
        <w:rPr>
          <w:sz w:val="24"/>
          <w:szCs w:val="24"/>
          <w:highlight w:val="yellow"/>
          <w:lang w:val="en-GB"/>
        </w:rPr>
        <w:t>O</w:t>
      </w:r>
      <w:r w:rsidRPr="0076794B">
        <w:rPr>
          <w:sz w:val="24"/>
          <w:szCs w:val="24"/>
          <w:highlight w:val="yellow"/>
          <w:lang w:val="en-GB"/>
        </w:rPr>
        <w:t xml:space="preserve">nline </w:t>
      </w:r>
      <w:r w:rsidR="00097103" w:rsidRPr="0076794B">
        <w:rPr>
          <w:sz w:val="24"/>
          <w:szCs w:val="24"/>
          <w:highlight w:val="yellow"/>
          <w:lang w:val="en-GB"/>
        </w:rPr>
        <w:t>Linguistic S</w:t>
      </w:r>
      <w:r w:rsidRPr="0076794B">
        <w:rPr>
          <w:sz w:val="24"/>
          <w:szCs w:val="24"/>
          <w:highlight w:val="yellow"/>
          <w:lang w:val="en-GB"/>
        </w:rPr>
        <w:t>upport is not provided, use the following]</w:t>
      </w:r>
    </w:p>
    <w:p w14:paraId="64FC07CD" w14:textId="77777777" w:rsidR="008607D6" w:rsidRPr="0076794B" w:rsidRDefault="008607D6" w:rsidP="00366E7B">
      <w:pPr>
        <w:ind w:left="720" w:hanging="720"/>
        <w:jc w:val="both"/>
        <w:rPr>
          <w:sz w:val="24"/>
          <w:szCs w:val="24"/>
          <w:lang w:val="en-GB"/>
        </w:rPr>
      </w:pPr>
      <w:r w:rsidRPr="0076794B">
        <w:rPr>
          <w:sz w:val="24"/>
          <w:szCs w:val="24"/>
          <w:lang w:val="en-GB"/>
        </w:rPr>
        <w:t>6.1</w:t>
      </w:r>
      <w:r w:rsidRPr="0076794B">
        <w:rPr>
          <w:sz w:val="24"/>
          <w:szCs w:val="24"/>
          <w:lang w:val="en-GB"/>
        </w:rPr>
        <w:tab/>
      </w:r>
      <w:r w:rsidR="00D61043" w:rsidRPr="0076794B">
        <w:rPr>
          <w:sz w:val="24"/>
          <w:szCs w:val="24"/>
          <w:highlight w:val="yellow"/>
          <w:lang w:val="en-GB"/>
        </w:rPr>
        <w:t>[Please describe the obligations of th</w:t>
      </w:r>
      <w:r w:rsidRPr="0076794B">
        <w:rPr>
          <w:sz w:val="24"/>
          <w:szCs w:val="24"/>
          <w:highlight w:val="yellow"/>
          <w:lang w:val="en-GB"/>
        </w:rPr>
        <w:t xml:space="preserve">e participant </w:t>
      </w:r>
      <w:r w:rsidR="00D61043" w:rsidRPr="0076794B">
        <w:rPr>
          <w:sz w:val="24"/>
          <w:szCs w:val="24"/>
          <w:highlight w:val="yellow"/>
          <w:lang w:val="en-GB"/>
        </w:rPr>
        <w:t>with regards to</w:t>
      </w:r>
      <w:r w:rsidRPr="0076794B">
        <w:rPr>
          <w:sz w:val="24"/>
          <w:szCs w:val="24"/>
          <w:highlight w:val="yellow"/>
          <w:lang w:val="en-GB"/>
        </w:rPr>
        <w:t xml:space="preserve"> l</w:t>
      </w:r>
      <w:r w:rsidR="00D61043" w:rsidRPr="0076794B">
        <w:rPr>
          <w:sz w:val="24"/>
          <w:szCs w:val="24"/>
          <w:highlight w:val="yellow"/>
          <w:lang w:val="en-GB"/>
        </w:rPr>
        <w:t>inguistic support</w:t>
      </w:r>
      <w:r w:rsidRPr="0076794B">
        <w:rPr>
          <w:sz w:val="24"/>
          <w:szCs w:val="24"/>
          <w:highlight w:val="yellow"/>
          <w:lang w:val="en-GB"/>
        </w:rPr>
        <w:t xml:space="preserve"> provide</w:t>
      </w:r>
      <w:r w:rsidR="00D61043" w:rsidRPr="0076794B">
        <w:rPr>
          <w:sz w:val="24"/>
          <w:szCs w:val="24"/>
          <w:highlight w:val="yellow"/>
          <w:lang w:val="en-GB"/>
        </w:rPr>
        <w:t>d in the context of the project]</w:t>
      </w:r>
    </w:p>
    <w:p w14:paraId="33C44181" w14:textId="77777777" w:rsidR="008607D6" w:rsidRPr="004E0C8E" w:rsidRDefault="008607D6" w:rsidP="004E0C8E">
      <w:pPr>
        <w:keepNext/>
        <w:keepLines/>
        <w:pBdr>
          <w:bottom w:val="single" w:sz="6" w:space="1" w:color="auto"/>
        </w:pBdr>
        <w:rPr>
          <w:sz w:val="24"/>
          <w:szCs w:val="24"/>
          <w:u w:val="single"/>
          <w:lang w:val="en-GB"/>
        </w:rPr>
      </w:pPr>
    </w:p>
    <w:p w14:paraId="4B63DED5" w14:textId="3D4201E0" w:rsidR="00DF3D2D" w:rsidRPr="004E0C8E" w:rsidRDefault="00456E64" w:rsidP="004E0C8E">
      <w:pPr>
        <w:keepNext/>
        <w:keepLines/>
        <w:pBdr>
          <w:bottom w:val="single" w:sz="6" w:space="1" w:color="auto"/>
        </w:pBdr>
        <w:rPr>
          <w:sz w:val="24"/>
          <w:szCs w:val="24"/>
          <w:u w:val="single"/>
          <w:lang w:val="en-GB"/>
        </w:rPr>
      </w:pPr>
      <w:r w:rsidRPr="0048090A">
        <w:rPr>
          <w:sz w:val="24"/>
          <w:szCs w:val="24"/>
          <w:u w:val="single"/>
          <w:lang w:val="en-GB"/>
        </w:rPr>
        <w:t xml:space="preserve">ARTICLE </w:t>
      </w:r>
      <w:r w:rsidR="00651DC7" w:rsidRPr="004E0C8E">
        <w:rPr>
          <w:sz w:val="24"/>
          <w:szCs w:val="24"/>
          <w:u w:val="single"/>
          <w:lang w:val="en-GB"/>
        </w:rPr>
        <w:t>7</w:t>
      </w:r>
      <w:r w:rsidR="00DF3D2D" w:rsidRPr="004E0C8E">
        <w:rPr>
          <w:sz w:val="24"/>
          <w:szCs w:val="24"/>
          <w:u w:val="single"/>
          <w:lang w:val="en-GB"/>
        </w:rPr>
        <w:t xml:space="preserve"> –</w:t>
      </w:r>
      <w:r w:rsidR="00651DC7" w:rsidRPr="004E0C8E">
        <w:rPr>
          <w:sz w:val="24"/>
          <w:szCs w:val="24"/>
          <w:u w:val="single"/>
          <w:lang w:val="en-GB"/>
        </w:rPr>
        <w:t xml:space="preserve"> </w:t>
      </w:r>
      <w:r w:rsidR="00651DC7" w:rsidRPr="004E0C8E">
        <w:rPr>
          <w:sz w:val="24"/>
          <w:szCs w:val="24"/>
          <w:highlight w:val="yellow"/>
          <w:u w:val="single"/>
          <w:lang w:val="en-GB"/>
        </w:rPr>
        <w:t>[Only when applicable</w:t>
      </w:r>
      <w:r w:rsidRPr="004E0C8E">
        <w:rPr>
          <w:sz w:val="24"/>
          <w:szCs w:val="24"/>
          <w:highlight w:val="yellow"/>
          <w:u w:val="single"/>
          <w:lang w:val="en-GB"/>
        </w:rPr>
        <w:t xml:space="preserve">, in accordance with </w:t>
      </w:r>
      <w:r w:rsidR="00EC2CD0">
        <w:rPr>
          <w:sz w:val="24"/>
          <w:szCs w:val="24"/>
          <w:highlight w:val="yellow"/>
          <w:u w:val="single"/>
          <w:lang w:val="en-GB"/>
        </w:rPr>
        <w:t>relevant</w:t>
      </w:r>
      <w:r w:rsidRPr="004E0C8E">
        <w:rPr>
          <w:sz w:val="24"/>
          <w:szCs w:val="24"/>
          <w:highlight w:val="yellow"/>
          <w:u w:val="single"/>
          <w:lang w:val="en-GB"/>
        </w:rPr>
        <w:t xml:space="preserve"> national law</w:t>
      </w:r>
      <w:r w:rsidR="00651DC7" w:rsidRPr="004E0C8E">
        <w:rPr>
          <w:sz w:val="24"/>
          <w:szCs w:val="24"/>
          <w:highlight w:val="yellow"/>
          <w:u w:val="single"/>
          <w:lang w:val="en-GB"/>
        </w:rPr>
        <w:t>]</w:t>
      </w:r>
    </w:p>
    <w:p w14:paraId="633AECD1" w14:textId="7364AA6C" w:rsidR="001B427C" w:rsidRDefault="00456E64" w:rsidP="004F70EC">
      <w:pPr>
        <w:pBdr>
          <w:bottom w:val="single" w:sz="6" w:space="1" w:color="auto"/>
        </w:pBdr>
        <w:rPr>
          <w:sz w:val="24"/>
          <w:szCs w:val="24"/>
          <w:lang w:val="en-GB"/>
        </w:rPr>
      </w:pPr>
      <w:r w:rsidRPr="004E0C8E">
        <w:rPr>
          <w:sz w:val="24"/>
          <w:szCs w:val="24"/>
          <w:lang w:val="en-GB"/>
        </w:rPr>
        <w:t>T</w:t>
      </w:r>
      <w:r w:rsidR="001B427C" w:rsidRPr="004E0C8E">
        <w:rPr>
          <w:sz w:val="24"/>
          <w:szCs w:val="24"/>
          <w:lang w:val="en-GB"/>
        </w:rPr>
        <w:t xml:space="preserve">he participant received the appropriate clearance </w:t>
      </w:r>
      <w:r w:rsidRPr="004E0C8E">
        <w:rPr>
          <w:sz w:val="24"/>
          <w:szCs w:val="24"/>
          <w:lang w:val="en-GB"/>
        </w:rPr>
        <w:t xml:space="preserve">to </w:t>
      </w:r>
      <w:r w:rsidR="001B427C" w:rsidRPr="004E0C8E">
        <w:rPr>
          <w:sz w:val="24"/>
          <w:szCs w:val="24"/>
          <w:lang w:val="en-GB"/>
        </w:rPr>
        <w:t>work with vulnerable groups.</w:t>
      </w:r>
    </w:p>
    <w:p w14:paraId="5FCFC447" w14:textId="77777777" w:rsidR="00DF3D2D" w:rsidRDefault="00DF3D2D" w:rsidP="004F70EC">
      <w:pPr>
        <w:pBdr>
          <w:bottom w:val="single" w:sz="6" w:space="1" w:color="auto"/>
        </w:pBdr>
        <w:rPr>
          <w:sz w:val="24"/>
          <w:szCs w:val="24"/>
          <w:lang w:val="en-GB"/>
        </w:rPr>
      </w:pPr>
    </w:p>
    <w:p w14:paraId="0B11B946" w14:textId="2FA3E167" w:rsidR="004F70EC" w:rsidRPr="00F0239B" w:rsidRDefault="004F70EC" w:rsidP="004F70EC">
      <w:pPr>
        <w:pBdr>
          <w:bottom w:val="single" w:sz="6" w:space="1" w:color="auto"/>
        </w:pBdr>
        <w:rPr>
          <w:sz w:val="24"/>
          <w:szCs w:val="24"/>
          <w:lang w:val="en-GB"/>
        </w:rPr>
      </w:pPr>
      <w:r w:rsidRPr="00F0239B">
        <w:rPr>
          <w:sz w:val="24"/>
          <w:szCs w:val="24"/>
          <w:lang w:val="en-GB"/>
        </w:rPr>
        <w:t xml:space="preserve">ARTICLE </w:t>
      </w:r>
      <w:r w:rsidR="00456E64">
        <w:rPr>
          <w:sz w:val="24"/>
          <w:szCs w:val="24"/>
          <w:lang w:val="en-GB"/>
        </w:rPr>
        <w:t>8</w:t>
      </w:r>
      <w:r w:rsidR="00456E64" w:rsidRPr="00F0239B">
        <w:rPr>
          <w:sz w:val="24"/>
          <w:szCs w:val="24"/>
          <w:lang w:val="en-GB"/>
        </w:rPr>
        <w:t xml:space="preserve"> </w:t>
      </w:r>
      <w:r w:rsidRPr="00F0239B">
        <w:rPr>
          <w:sz w:val="24"/>
          <w:szCs w:val="24"/>
          <w:lang w:val="en-GB"/>
        </w:rPr>
        <w:t xml:space="preserve">– </w:t>
      </w:r>
      <w:r w:rsidR="001E2544" w:rsidRPr="00F0239B">
        <w:rPr>
          <w:sz w:val="24"/>
          <w:szCs w:val="24"/>
          <w:lang w:val="en-GB"/>
        </w:rPr>
        <w:t>EUROPEAN SOLIDARITY CORPS</w:t>
      </w:r>
      <w:r w:rsidRPr="00F0239B">
        <w:rPr>
          <w:sz w:val="24"/>
          <w:szCs w:val="24"/>
          <w:lang w:val="en-GB"/>
        </w:rPr>
        <w:t xml:space="preserve"> INFO KIT</w:t>
      </w:r>
    </w:p>
    <w:p w14:paraId="41FD69E0" w14:textId="77777777" w:rsidR="00E0318F" w:rsidRPr="0076794B" w:rsidRDefault="004F70EC" w:rsidP="0007468D">
      <w:pPr>
        <w:ind w:left="720" w:hanging="720"/>
        <w:jc w:val="both"/>
        <w:rPr>
          <w:sz w:val="24"/>
          <w:szCs w:val="24"/>
          <w:lang w:val="en-GB"/>
        </w:rPr>
      </w:pPr>
      <w:r w:rsidRPr="0076794B">
        <w:rPr>
          <w:sz w:val="24"/>
          <w:szCs w:val="24"/>
          <w:lang w:val="en-GB"/>
        </w:rPr>
        <w:t xml:space="preserve">The participant </w:t>
      </w:r>
      <w:r w:rsidR="001A182C">
        <w:rPr>
          <w:sz w:val="24"/>
          <w:szCs w:val="24"/>
          <w:lang w:val="en-GB"/>
        </w:rPr>
        <w:t xml:space="preserve">received </w:t>
      </w:r>
      <w:r w:rsidRPr="0076794B">
        <w:rPr>
          <w:sz w:val="24"/>
          <w:szCs w:val="24"/>
          <w:lang w:val="en-GB"/>
        </w:rPr>
        <w:t xml:space="preserve">the </w:t>
      </w:r>
      <w:r w:rsidR="00A9268D">
        <w:rPr>
          <w:sz w:val="24"/>
          <w:szCs w:val="24"/>
          <w:lang w:val="en-GB"/>
        </w:rPr>
        <w:t xml:space="preserve">European Solidarity Corps </w:t>
      </w:r>
      <w:r w:rsidRPr="0076794B">
        <w:rPr>
          <w:sz w:val="24"/>
          <w:szCs w:val="24"/>
          <w:lang w:val="en-GB"/>
        </w:rPr>
        <w:t>Info Kit</w:t>
      </w:r>
      <w:r w:rsidR="00A9268D">
        <w:rPr>
          <w:sz w:val="24"/>
          <w:szCs w:val="24"/>
          <w:lang w:val="en-GB"/>
        </w:rPr>
        <w:t>.</w:t>
      </w:r>
      <w:r w:rsidRPr="0076794B">
        <w:rPr>
          <w:sz w:val="24"/>
          <w:szCs w:val="24"/>
          <w:lang w:val="en-GB"/>
        </w:rPr>
        <w:t xml:space="preserve"> </w:t>
      </w:r>
    </w:p>
    <w:p w14:paraId="31D3A01A" w14:textId="77777777" w:rsidR="004064A2" w:rsidRPr="0076794B" w:rsidRDefault="004064A2" w:rsidP="005B3AFE">
      <w:pPr>
        <w:pBdr>
          <w:bottom w:val="single" w:sz="4" w:space="1" w:color="auto"/>
        </w:pBdr>
        <w:rPr>
          <w:sz w:val="24"/>
          <w:szCs w:val="24"/>
          <w:lang w:val="en-GB"/>
        </w:rPr>
      </w:pPr>
    </w:p>
    <w:p w14:paraId="1EB1C43D" w14:textId="3D0AEB0F" w:rsidR="004F70EC" w:rsidRPr="0076794B" w:rsidRDefault="004F70EC" w:rsidP="005B3AFE">
      <w:pPr>
        <w:pBdr>
          <w:bottom w:val="single" w:sz="4" w:space="1" w:color="auto"/>
        </w:pBdr>
        <w:rPr>
          <w:sz w:val="24"/>
          <w:szCs w:val="24"/>
          <w:lang w:val="en-GB"/>
        </w:rPr>
      </w:pPr>
      <w:r w:rsidRPr="0076794B">
        <w:rPr>
          <w:sz w:val="24"/>
          <w:szCs w:val="24"/>
          <w:lang w:val="en-GB"/>
        </w:rPr>
        <w:t xml:space="preserve">ARTICLE </w:t>
      </w:r>
      <w:r w:rsidR="00456E64">
        <w:rPr>
          <w:sz w:val="24"/>
          <w:szCs w:val="24"/>
          <w:lang w:val="en-GB"/>
        </w:rPr>
        <w:t>9</w:t>
      </w:r>
      <w:r w:rsidR="00456E64" w:rsidRPr="0076794B">
        <w:rPr>
          <w:sz w:val="24"/>
          <w:szCs w:val="24"/>
          <w:lang w:val="en-GB"/>
        </w:rPr>
        <w:t xml:space="preserve"> </w:t>
      </w:r>
      <w:r w:rsidRPr="0076794B">
        <w:rPr>
          <w:sz w:val="24"/>
          <w:szCs w:val="24"/>
          <w:lang w:val="en-GB"/>
        </w:rPr>
        <w:t xml:space="preserve">– ROLES AND TASKS OF THE </w:t>
      </w:r>
      <w:r w:rsidR="002009BA" w:rsidRPr="0076794B">
        <w:rPr>
          <w:sz w:val="24"/>
          <w:szCs w:val="24"/>
          <w:lang w:val="en-GB"/>
        </w:rPr>
        <w:t xml:space="preserve">PARTICIPANT </w:t>
      </w:r>
    </w:p>
    <w:p w14:paraId="24C213E1" w14:textId="77777777" w:rsidR="004F70EC" w:rsidRPr="0076794B" w:rsidRDefault="00A9268D" w:rsidP="004F70EC">
      <w:pPr>
        <w:pBdr>
          <w:bottom w:val="single" w:sz="6" w:space="1" w:color="auto"/>
        </w:pBdr>
        <w:rPr>
          <w:sz w:val="24"/>
          <w:szCs w:val="24"/>
          <w:lang w:val="en-GB"/>
        </w:rPr>
      </w:pPr>
      <w:r w:rsidRPr="0076794B" w:rsidDel="00A9268D">
        <w:rPr>
          <w:sz w:val="24"/>
          <w:szCs w:val="24"/>
          <w:lang w:val="en-GB"/>
        </w:rPr>
        <w:t xml:space="preserve"> </w:t>
      </w:r>
      <w:r w:rsidR="004F70EC" w:rsidRPr="0076794B">
        <w:rPr>
          <w:sz w:val="24"/>
          <w:szCs w:val="24"/>
          <w:highlight w:val="yellow"/>
          <w:lang w:val="en-GB"/>
        </w:rPr>
        <w:t xml:space="preserve">[Please describe the roles and tasks the </w:t>
      </w:r>
      <w:r w:rsidR="002009BA" w:rsidRPr="0076794B">
        <w:rPr>
          <w:sz w:val="24"/>
          <w:szCs w:val="24"/>
          <w:highlight w:val="yellow"/>
          <w:lang w:val="en-GB"/>
        </w:rPr>
        <w:t>participant</w:t>
      </w:r>
      <w:r w:rsidR="004F70EC" w:rsidRPr="0076794B">
        <w:rPr>
          <w:sz w:val="24"/>
          <w:szCs w:val="24"/>
          <w:highlight w:val="yellow"/>
          <w:lang w:val="en-GB"/>
        </w:rPr>
        <w:t xml:space="preserve"> will have in the organisation]</w:t>
      </w:r>
    </w:p>
    <w:p w14:paraId="44816FA9" w14:textId="77777777" w:rsidR="004F70EC" w:rsidRPr="0076794B" w:rsidRDefault="004F70EC" w:rsidP="009B7B70">
      <w:pPr>
        <w:pBdr>
          <w:bottom w:val="single" w:sz="6" w:space="1" w:color="auto"/>
        </w:pBdr>
        <w:rPr>
          <w:sz w:val="24"/>
          <w:szCs w:val="24"/>
          <w:lang w:val="en-GB"/>
        </w:rPr>
      </w:pPr>
    </w:p>
    <w:p w14:paraId="34A586D4" w14:textId="66E87297" w:rsidR="009B7B70" w:rsidRPr="0076794B" w:rsidRDefault="009B7B70" w:rsidP="009B7B70">
      <w:pPr>
        <w:pBdr>
          <w:bottom w:val="single" w:sz="6" w:space="1" w:color="auto"/>
        </w:pBdr>
        <w:rPr>
          <w:sz w:val="24"/>
          <w:szCs w:val="24"/>
          <w:lang w:val="en-GB"/>
        </w:rPr>
      </w:pPr>
      <w:r w:rsidRPr="0076794B">
        <w:rPr>
          <w:sz w:val="24"/>
          <w:szCs w:val="24"/>
          <w:lang w:val="en-GB"/>
        </w:rPr>
        <w:t xml:space="preserve">ARTICLE </w:t>
      </w:r>
      <w:r w:rsidR="00456E64">
        <w:rPr>
          <w:sz w:val="24"/>
          <w:szCs w:val="24"/>
          <w:lang w:val="en-GB"/>
        </w:rPr>
        <w:t>10</w:t>
      </w:r>
      <w:r w:rsidR="004F70EC" w:rsidRPr="0076794B">
        <w:rPr>
          <w:sz w:val="24"/>
          <w:szCs w:val="24"/>
          <w:lang w:val="en-GB"/>
        </w:rPr>
        <w:t xml:space="preserve"> </w:t>
      </w:r>
      <w:r w:rsidRPr="0076794B">
        <w:rPr>
          <w:sz w:val="24"/>
          <w:szCs w:val="24"/>
          <w:lang w:val="en-GB"/>
        </w:rPr>
        <w:t xml:space="preserve">– </w:t>
      </w:r>
      <w:r w:rsidR="007C0A5A">
        <w:rPr>
          <w:sz w:val="24"/>
          <w:szCs w:val="24"/>
          <w:lang w:val="en-GB"/>
        </w:rPr>
        <w:t>PARTICIPANT</w:t>
      </w:r>
      <w:r w:rsidR="007C0A5A" w:rsidRPr="0076794B">
        <w:rPr>
          <w:sz w:val="24"/>
          <w:szCs w:val="24"/>
          <w:lang w:val="en-GB"/>
        </w:rPr>
        <w:t xml:space="preserve"> </w:t>
      </w:r>
      <w:r w:rsidRPr="0076794B">
        <w:rPr>
          <w:sz w:val="24"/>
          <w:szCs w:val="24"/>
          <w:lang w:val="en-GB"/>
        </w:rPr>
        <w:t>REPORT</w:t>
      </w:r>
    </w:p>
    <w:p w14:paraId="4D324416" w14:textId="77777777" w:rsidR="009B7B70" w:rsidRPr="0076794B" w:rsidRDefault="009B7B70" w:rsidP="009B7B70">
      <w:pPr>
        <w:tabs>
          <w:tab w:val="left" w:pos="567"/>
        </w:tabs>
        <w:ind w:left="567" w:hanging="567"/>
        <w:jc w:val="both"/>
        <w:rPr>
          <w:sz w:val="24"/>
          <w:szCs w:val="24"/>
          <w:lang w:val="en-GB"/>
        </w:rPr>
      </w:pPr>
      <w:r w:rsidRPr="0076794B">
        <w:rPr>
          <w:sz w:val="24"/>
          <w:szCs w:val="24"/>
          <w:lang w:val="en-GB"/>
        </w:rPr>
        <w:tab/>
        <w:t xml:space="preserve">The </w:t>
      </w:r>
      <w:r w:rsidR="00065470" w:rsidRPr="0076794B">
        <w:rPr>
          <w:sz w:val="24"/>
          <w:szCs w:val="24"/>
          <w:lang w:val="en-GB"/>
        </w:rPr>
        <w:t xml:space="preserve">participant </w:t>
      </w:r>
      <w:r w:rsidR="004B7429" w:rsidRPr="0076794B">
        <w:rPr>
          <w:sz w:val="24"/>
          <w:szCs w:val="24"/>
          <w:lang w:val="en-GB"/>
        </w:rPr>
        <w:t xml:space="preserve">shall </w:t>
      </w:r>
      <w:r w:rsidR="00C33516" w:rsidRPr="0076794B">
        <w:rPr>
          <w:sz w:val="24"/>
          <w:szCs w:val="24"/>
          <w:lang w:val="en-GB"/>
        </w:rPr>
        <w:t xml:space="preserve">complete </w:t>
      </w:r>
      <w:r w:rsidR="00F4002E" w:rsidRPr="0076794B">
        <w:rPr>
          <w:sz w:val="24"/>
          <w:szCs w:val="24"/>
          <w:lang w:val="en-GB"/>
        </w:rPr>
        <w:t xml:space="preserve">the </w:t>
      </w:r>
      <w:r w:rsidR="0089798E" w:rsidRPr="0076794B">
        <w:rPr>
          <w:sz w:val="24"/>
          <w:szCs w:val="24"/>
          <w:lang w:val="en-GB"/>
        </w:rPr>
        <w:t>participant report</w:t>
      </w:r>
      <w:r w:rsidR="004B7429" w:rsidRPr="0076794B">
        <w:rPr>
          <w:sz w:val="24"/>
          <w:szCs w:val="24"/>
          <w:lang w:val="en-GB"/>
        </w:rPr>
        <w:t xml:space="preserve"> </w:t>
      </w:r>
      <w:r w:rsidR="00137EB2" w:rsidRPr="0076794B">
        <w:rPr>
          <w:sz w:val="24"/>
          <w:szCs w:val="24"/>
          <w:lang w:val="en-GB"/>
        </w:rPr>
        <w:t xml:space="preserve">at the latest </w:t>
      </w:r>
      <w:r w:rsidR="00C33516" w:rsidRPr="0076794B">
        <w:rPr>
          <w:sz w:val="24"/>
          <w:szCs w:val="24"/>
          <w:lang w:val="en-GB"/>
        </w:rPr>
        <w:t>30</w:t>
      </w:r>
      <w:r w:rsidR="002F75DB" w:rsidRPr="0076794B">
        <w:rPr>
          <w:sz w:val="24"/>
          <w:szCs w:val="24"/>
          <w:lang w:val="en-GB"/>
        </w:rPr>
        <w:t xml:space="preserve"> </w:t>
      </w:r>
      <w:r w:rsidR="004B7429" w:rsidRPr="0076794B">
        <w:rPr>
          <w:sz w:val="24"/>
          <w:szCs w:val="24"/>
          <w:lang w:val="en-GB"/>
        </w:rPr>
        <w:t xml:space="preserve">days </w:t>
      </w:r>
      <w:r w:rsidR="00137EB2" w:rsidRPr="0076794B">
        <w:rPr>
          <w:sz w:val="24"/>
          <w:szCs w:val="24"/>
          <w:lang w:val="en-GB"/>
        </w:rPr>
        <w:t>after</w:t>
      </w:r>
      <w:r w:rsidR="00F96310" w:rsidRPr="0076794B">
        <w:rPr>
          <w:sz w:val="24"/>
          <w:szCs w:val="24"/>
          <w:lang w:val="en-GB"/>
        </w:rPr>
        <w:t xml:space="preserve"> the </w:t>
      </w:r>
      <w:r w:rsidR="00776F3D" w:rsidRPr="0076794B">
        <w:rPr>
          <w:sz w:val="24"/>
          <w:szCs w:val="24"/>
          <w:lang w:val="en-GB"/>
        </w:rPr>
        <w:t>end</w:t>
      </w:r>
      <w:r w:rsidR="00F96310" w:rsidRPr="0076794B">
        <w:rPr>
          <w:sz w:val="24"/>
          <w:szCs w:val="24"/>
          <w:lang w:val="en-GB"/>
        </w:rPr>
        <w:t xml:space="preserve"> of the</w:t>
      </w:r>
      <w:r w:rsidR="00137EB2" w:rsidRPr="0076794B">
        <w:rPr>
          <w:sz w:val="24"/>
          <w:szCs w:val="24"/>
          <w:lang w:val="en-GB"/>
        </w:rPr>
        <w:t xml:space="preserve"> </w:t>
      </w:r>
      <w:r w:rsidR="001E2544" w:rsidRPr="0076794B">
        <w:rPr>
          <w:sz w:val="24"/>
          <w:szCs w:val="24"/>
          <w:lang w:val="en-GB"/>
        </w:rPr>
        <w:t>activity</w:t>
      </w:r>
      <w:r w:rsidR="00EE7FE2" w:rsidRPr="0076794B">
        <w:rPr>
          <w:sz w:val="24"/>
          <w:szCs w:val="24"/>
          <w:lang w:val="en-GB"/>
        </w:rPr>
        <w:t xml:space="preserve"> period</w:t>
      </w:r>
      <w:r w:rsidR="0093407F" w:rsidRPr="0076794B">
        <w:rPr>
          <w:sz w:val="24"/>
          <w:szCs w:val="24"/>
          <w:lang w:val="en-GB"/>
        </w:rPr>
        <w:t xml:space="preserve">. </w:t>
      </w:r>
    </w:p>
    <w:p w14:paraId="1C6AEE5D" w14:textId="77777777" w:rsidR="00F96310" w:rsidRPr="0076794B" w:rsidRDefault="00F96310">
      <w:pPr>
        <w:rPr>
          <w:sz w:val="24"/>
          <w:szCs w:val="24"/>
          <w:lang w:val="en-GB"/>
        </w:rPr>
      </w:pPr>
    </w:p>
    <w:p w14:paraId="4D472E9D" w14:textId="7E810A61" w:rsidR="00F96310" w:rsidRPr="0076794B" w:rsidRDefault="00067DF7">
      <w:pPr>
        <w:pBdr>
          <w:bottom w:val="single" w:sz="6" w:space="1" w:color="auto"/>
        </w:pBdr>
        <w:rPr>
          <w:sz w:val="24"/>
          <w:szCs w:val="24"/>
          <w:lang w:val="en-GB"/>
        </w:rPr>
      </w:pPr>
      <w:r w:rsidRPr="0076794B">
        <w:rPr>
          <w:sz w:val="24"/>
          <w:szCs w:val="24"/>
          <w:lang w:val="en-GB"/>
        </w:rPr>
        <w:t>ARTICLE</w:t>
      </w:r>
      <w:r w:rsidR="00FA56BC" w:rsidRPr="0076794B">
        <w:rPr>
          <w:sz w:val="24"/>
          <w:szCs w:val="24"/>
          <w:lang w:val="en-GB"/>
        </w:rPr>
        <w:t xml:space="preserve"> </w:t>
      </w:r>
      <w:r w:rsidR="008E0299">
        <w:rPr>
          <w:sz w:val="24"/>
          <w:szCs w:val="24"/>
          <w:lang w:val="en-GB"/>
        </w:rPr>
        <w:t>1</w:t>
      </w:r>
      <w:r w:rsidR="00456E64">
        <w:rPr>
          <w:sz w:val="24"/>
          <w:szCs w:val="24"/>
          <w:lang w:val="en-GB"/>
        </w:rPr>
        <w:t>1</w:t>
      </w:r>
      <w:r w:rsidR="008E0299" w:rsidRPr="0076794B">
        <w:rPr>
          <w:sz w:val="24"/>
          <w:szCs w:val="24"/>
          <w:lang w:val="en-GB"/>
        </w:rPr>
        <w:t xml:space="preserve"> </w:t>
      </w:r>
      <w:r w:rsidR="00F96310" w:rsidRPr="0076794B">
        <w:rPr>
          <w:sz w:val="24"/>
          <w:szCs w:val="24"/>
          <w:lang w:val="en-GB"/>
        </w:rPr>
        <w:t>– LAW APPLICABLE AND COMPETENT COURT</w:t>
      </w:r>
    </w:p>
    <w:p w14:paraId="3ED42C27" w14:textId="77777777" w:rsidR="00504878" w:rsidRPr="0076794B" w:rsidRDefault="00504878" w:rsidP="00A852DD">
      <w:pPr>
        <w:pStyle w:val="paragraph"/>
        <w:numPr>
          <w:ilvl w:val="0"/>
          <w:numId w:val="0"/>
        </w:numPr>
        <w:ind w:left="567"/>
      </w:pPr>
      <w:r w:rsidRPr="0076794B">
        <w:t xml:space="preserve">The Agreement is </w:t>
      </w:r>
      <w:proofErr w:type="spellStart"/>
      <w:r w:rsidRPr="0076794B">
        <w:t>governed</w:t>
      </w:r>
      <w:proofErr w:type="spellEnd"/>
      <w:r w:rsidRPr="0076794B">
        <w:t xml:space="preserve"> </w:t>
      </w:r>
      <w:proofErr w:type="spellStart"/>
      <w:r w:rsidRPr="0076794B">
        <w:t>by</w:t>
      </w:r>
      <w:proofErr w:type="spellEnd"/>
      <w:r w:rsidRPr="0076794B">
        <w:t xml:space="preserve"> </w:t>
      </w:r>
      <w:r w:rsidRPr="0076794B">
        <w:rPr>
          <w:highlight w:val="cyan"/>
        </w:rPr>
        <w:t>[</w:t>
      </w:r>
      <w:proofErr w:type="spellStart"/>
      <w:r w:rsidRPr="0076794B">
        <w:rPr>
          <w:highlight w:val="cyan"/>
        </w:rPr>
        <w:t>insert</w:t>
      </w:r>
      <w:proofErr w:type="spellEnd"/>
      <w:r w:rsidRPr="0076794B">
        <w:rPr>
          <w:highlight w:val="cyan"/>
        </w:rPr>
        <w:t xml:space="preserve"> </w:t>
      </w:r>
      <w:proofErr w:type="spellStart"/>
      <w:r w:rsidRPr="0076794B">
        <w:rPr>
          <w:highlight w:val="cyan"/>
        </w:rPr>
        <w:t>the</w:t>
      </w:r>
      <w:proofErr w:type="spellEnd"/>
      <w:r w:rsidRPr="0076794B">
        <w:rPr>
          <w:highlight w:val="cyan"/>
        </w:rPr>
        <w:t xml:space="preserve"> </w:t>
      </w:r>
      <w:proofErr w:type="spellStart"/>
      <w:r w:rsidRPr="0076794B">
        <w:rPr>
          <w:highlight w:val="cyan"/>
        </w:rPr>
        <w:t>national</w:t>
      </w:r>
      <w:proofErr w:type="spellEnd"/>
      <w:r w:rsidRPr="0076794B">
        <w:rPr>
          <w:highlight w:val="cyan"/>
        </w:rPr>
        <w:t xml:space="preserve"> </w:t>
      </w:r>
      <w:proofErr w:type="spellStart"/>
      <w:r w:rsidRPr="0076794B">
        <w:rPr>
          <w:highlight w:val="cyan"/>
        </w:rPr>
        <w:t>law</w:t>
      </w:r>
      <w:proofErr w:type="spellEnd"/>
      <w:r w:rsidRPr="0076794B">
        <w:rPr>
          <w:highlight w:val="cyan"/>
        </w:rPr>
        <w:t xml:space="preserve"> of </w:t>
      </w:r>
      <w:proofErr w:type="spellStart"/>
      <w:r w:rsidRPr="0076794B">
        <w:rPr>
          <w:highlight w:val="cyan"/>
        </w:rPr>
        <w:t>the</w:t>
      </w:r>
      <w:proofErr w:type="spellEnd"/>
      <w:r w:rsidRPr="0076794B">
        <w:rPr>
          <w:highlight w:val="cyan"/>
        </w:rPr>
        <w:t xml:space="preserve"> NA]</w:t>
      </w:r>
      <w:r w:rsidRPr="0076794B">
        <w:t>.</w:t>
      </w:r>
    </w:p>
    <w:p w14:paraId="6CAEBC51" w14:textId="77777777" w:rsidR="00504878" w:rsidRPr="0076794B" w:rsidRDefault="00504878" w:rsidP="00504878">
      <w:pPr>
        <w:pStyle w:val="paragraph"/>
        <w:numPr>
          <w:ilvl w:val="0"/>
          <w:numId w:val="0"/>
        </w:numPr>
        <w:ind w:left="567"/>
      </w:pPr>
      <w:r w:rsidRPr="0076794B">
        <w:t xml:space="preserve"> </w:t>
      </w:r>
    </w:p>
    <w:p w14:paraId="067B5BB3" w14:textId="77777777" w:rsidR="00504878" w:rsidRDefault="00504878" w:rsidP="00A852DD">
      <w:pPr>
        <w:pStyle w:val="paragraph"/>
        <w:numPr>
          <w:ilvl w:val="0"/>
          <w:numId w:val="0"/>
        </w:numPr>
        <w:ind w:left="567"/>
      </w:pPr>
      <w:r w:rsidRPr="0076794B">
        <w:t xml:space="preserve">The competent court </w:t>
      </w:r>
      <w:proofErr w:type="spellStart"/>
      <w:r w:rsidRPr="0076794B">
        <w:t>determined</w:t>
      </w:r>
      <w:proofErr w:type="spellEnd"/>
      <w:r w:rsidRPr="0076794B">
        <w:t xml:space="preserve"> in </w:t>
      </w:r>
      <w:proofErr w:type="spellStart"/>
      <w:r w:rsidRPr="0076794B">
        <w:t>accordance</w:t>
      </w:r>
      <w:proofErr w:type="spellEnd"/>
      <w:r w:rsidRPr="0076794B">
        <w:t xml:space="preserve"> </w:t>
      </w:r>
      <w:proofErr w:type="spellStart"/>
      <w:r w:rsidRPr="0076794B">
        <w:t>with</w:t>
      </w:r>
      <w:proofErr w:type="spellEnd"/>
      <w:r w:rsidRPr="0076794B">
        <w:t xml:space="preserve"> </w:t>
      </w:r>
      <w:proofErr w:type="spellStart"/>
      <w:r w:rsidRPr="0076794B">
        <w:t>the</w:t>
      </w:r>
      <w:proofErr w:type="spellEnd"/>
      <w:r w:rsidRPr="0076794B">
        <w:t xml:space="preserve"> </w:t>
      </w:r>
      <w:proofErr w:type="spellStart"/>
      <w:r w:rsidRPr="0076794B">
        <w:t>applicable</w:t>
      </w:r>
      <w:proofErr w:type="spellEnd"/>
      <w:r w:rsidRPr="0076794B">
        <w:t xml:space="preserve"> </w:t>
      </w:r>
      <w:proofErr w:type="spellStart"/>
      <w:r w:rsidRPr="0076794B">
        <w:t>national</w:t>
      </w:r>
      <w:proofErr w:type="spellEnd"/>
      <w:r w:rsidRPr="0076794B">
        <w:t xml:space="preserve"> </w:t>
      </w:r>
      <w:proofErr w:type="spellStart"/>
      <w:r w:rsidRPr="0076794B">
        <w:t>law</w:t>
      </w:r>
      <w:proofErr w:type="spellEnd"/>
      <w:r w:rsidRPr="0076794B">
        <w:t xml:space="preserve"> </w:t>
      </w:r>
      <w:proofErr w:type="spellStart"/>
      <w:r w:rsidRPr="0076794B">
        <w:t>shall</w:t>
      </w:r>
      <w:proofErr w:type="spellEnd"/>
      <w:r w:rsidRPr="0076794B">
        <w:t xml:space="preserve"> have </w:t>
      </w:r>
      <w:proofErr w:type="spellStart"/>
      <w:r w:rsidRPr="0076794B">
        <w:t>sole</w:t>
      </w:r>
      <w:proofErr w:type="spellEnd"/>
      <w:r w:rsidRPr="0076794B">
        <w:t xml:space="preserve"> </w:t>
      </w:r>
      <w:proofErr w:type="spellStart"/>
      <w:r w:rsidRPr="0076794B">
        <w:t>jurisdiction</w:t>
      </w:r>
      <w:proofErr w:type="spellEnd"/>
      <w:r w:rsidRPr="0076794B">
        <w:t xml:space="preserve"> </w:t>
      </w:r>
      <w:proofErr w:type="spellStart"/>
      <w:r w:rsidRPr="0076794B">
        <w:t>to</w:t>
      </w:r>
      <w:proofErr w:type="spellEnd"/>
      <w:r w:rsidRPr="0076794B">
        <w:t xml:space="preserve"> </w:t>
      </w:r>
      <w:proofErr w:type="spellStart"/>
      <w:r w:rsidRPr="0076794B">
        <w:t>hear</w:t>
      </w:r>
      <w:proofErr w:type="spellEnd"/>
      <w:r w:rsidRPr="0076794B">
        <w:t xml:space="preserve"> </w:t>
      </w:r>
      <w:proofErr w:type="spellStart"/>
      <w:r w:rsidRPr="0076794B">
        <w:t>any</w:t>
      </w:r>
      <w:proofErr w:type="spellEnd"/>
      <w:r w:rsidRPr="0076794B">
        <w:t xml:space="preserve"> </w:t>
      </w:r>
      <w:proofErr w:type="spellStart"/>
      <w:r w:rsidRPr="0076794B">
        <w:t>dispute</w:t>
      </w:r>
      <w:proofErr w:type="spellEnd"/>
      <w:r w:rsidRPr="0076794B">
        <w:t xml:space="preserve"> </w:t>
      </w:r>
      <w:proofErr w:type="spellStart"/>
      <w:r w:rsidRPr="0076794B">
        <w:t>between</w:t>
      </w:r>
      <w:proofErr w:type="spellEnd"/>
      <w:r w:rsidRPr="0076794B">
        <w:t xml:space="preserve"> </w:t>
      </w:r>
      <w:proofErr w:type="spellStart"/>
      <w:r w:rsidRPr="0076794B">
        <w:t>the</w:t>
      </w:r>
      <w:proofErr w:type="spellEnd"/>
      <w:r w:rsidRPr="0076794B">
        <w:t xml:space="preserve"> </w:t>
      </w:r>
      <w:proofErr w:type="spellStart"/>
      <w:r w:rsidRPr="0076794B">
        <w:t>institution</w:t>
      </w:r>
      <w:proofErr w:type="spellEnd"/>
      <w:r w:rsidRPr="0076794B">
        <w:t xml:space="preserve"> </w:t>
      </w:r>
      <w:proofErr w:type="spellStart"/>
      <w:r w:rsidRPr="0076794B">
        <w:t>and</w:t>
      </w:r>
      <w:proofErr w:type="spellEnd"/>
      <w:r w:rsidRPr="0076794B">
        <w:t xml:space="preserve"> </w:t>
      </w:r>
      <w:proofErr w:type="spellStart"/>
      <w:r w:rsidRPr="0076794B">
        <w:t>the</w:t>
      </w:r>
      <w:proofErr w:type="spellEnd"/>
      <w:r w:rsidRPr="0076794B">
        <w:t xml:space="preserve"> participant </w:t>
      </w:r>
      <w:proofErr w:type="spellStart"/>
      <w:r w:rsidRPr="0076794B">
        <w:t>concerning</w:t>
      </w:r>
      <w:proofErr w:type="spellEnd"/>
      <w:r w:rsidRPr="0076794B">
        <w:t xml:space="preserve"> </w:t>
      </w:r>
      <w:proofErr w:type="spellStart"/>
      <w:r w:rsidRPr="0076794B">
        <w:t>the</w:t>
      </w:r>
      <w:proofErr w:type="spellEnd"/>
      <w:r w:rsidRPr="0076794B">
        <w:t xml:space="preserve"> </w:t>
      </w:r>
      <w:proofErr w:type="spellStart"/>
      <w:r w:rsidRPr="0076794B">
        <w:t>interpretation</w:t>
      </w:r>
      <w:proofErr w:type="spellEnd"/>
      <w:r w:rsidRPr="0076794B">
        <w:t xml:space="preserve">, </w:t>
      </w:r>
      <w:proofErr w:type="spellStart"/>
      <w:r w:rsidRPr="0076794B">
        <w:t>application</w:t>
      </w:r>
      <w:proofErr w:type="spellEnd"/>
      <w:r w:rsidRPr="0076794B">
        <w:t xml:space="preserve"> or </w:t>
      </w:r>
      <w:proofErr w:type="spellStart"/>
      <w:r w:rsidRPr="0076794B">
        <w:t>validity</w:t>
      </w:r>
      <w:proofErr w:type="spellEnd"/>
      <w:r w:rsidRPr="0076794B">
        <w:t xml:space="preserve"> of </w:t>
      </w:r>
      <w:proofErr w:type="spellStart"/>
      <w:r w:rsidRPr="0076794B">
        <w:t>this</w:t>
      </w:r>
      <w:proofErr w:type="spellEnd"/>
      <w:r w:rsidRPr="0076794B">
        <w:t xml:space="preserve"> Agreement, </w:t>
      </w:r>
      <w:proofErr w:type="spellStart"/>
      <w:r w:rsidRPr="0076794B">
        <w:t>if</w:t>
      </w:r>
      <w:proofErr w:type="spellEnd"/>
      <w:r w:rsidRPr="0076794B">
        <w:t xml:space="preserve"> </w:t>
      </w:r>
      <w:proofErr w:type="spellStart"/>
      <w:r w:rsidRPr="0076794B">
        <w:t>such</w:t>
      </w:r>
      <w:proofErr w:type="spellEnd"/>
      <w:r w:rsidRPr="0076794B">
        <w:t xml:space="preserve"> </w:t>
      </w:r>
      <w:proofErr w:type="spellStart"/>
      <w:r w:rsidRPr="0076794B">
        <w:t>dispute</w:t>
      </w:r>
      <w:proofErr w:type="spellEnd"/>
      <w:r w:rsidRPr="0076794B">
        <w:t xml:space="preserve"> </w:t>
      </w:r>
      <w:proofErr w:type="spellStart"/>
      <w:r w:rsidRPr="0076794B">
        <w:t>cannot</w:t>
      </w:r>
      <w:proofErr w:type="spellEnd"/>
      <w:r w:rsidRPr="0076794B">
        <w:t xml:space="preserve"> </w:t>
      </w:r>
      <w:proofErr w:type="spellStart"/>
      <w:r w:rsidRPr="0076794B">
        <w:t>be</w:t>
      </w:r>
      <w:proofErr w:type="spellEnd"/>
      <w:r w:rsidRPr="0076794B">
        <w:t xml:space="preserve"> </w:t>
      </w:r>
      <w:proofErr w:type="spellStart"/>
      <w:r w:rsidRPr="0076794B">
        <w:t>settled</w:t>
      </w:r>
      <w:proofErr w:type="spellEnd"/>
      <w:r w:rsidRPr="0076794B">
        <w:t xml:space="preserve"> </w:t>
      </w:r>
      <w:proofErr w:type="spellStart"/>
      <w:r w:rsidRPr="0076794B">
        <w:t>amicably</w:t>
      </w:r>
      <w:proofErr w:type="spellEnd"/>
      <w:r w:rsidRPr="0076794B">
        <w:t>.</w:t>
      </w:r>
    </w:p>
    <w:p w14:paraId="4579A7A3" w14:textId="77777777" w:rsidR="001B6549" w:rsidRDefault="001B6549" w:rsidP="001B6549">
      <w:pPr>
        <w:pStyle w:val="paragraph"/>
        <w:numPr>
          <w:ilvl w:val="0"/>
          <w:numId w:val="0"/>
        </w:numPr>
        <w:ind w:left="567"/>
      </w:pPr>
    </w:p>
    <w:p w14:paraId="6720E83C" w14:textId="37783149" w:rsidR="00A9268D" w:rsidRDefault="00A9268D" w:rsidP="0007468D">
      <w:pPr>
        <w:pBdr>
          <w:bottom w:val="single" w:sz="6" w:space="1" w:color="auto"/>
        </w:pBdr>
        <w:rPr>
          <w:sz w:val="24"/>
          <w:szCs w:val="24"/>
          <w:lang w:val="en-GB"/>
        </w:rPr>
      </w:pPr>
      <w:r w:rsidRPr="0076794B">
        <w:rPr>
          <w:sz w:val="24"/>
          <w:szCs w:val="24"/>
          <w:lang w:val="en-GB"/>
        </w:rPr>
        <w:t xml:space="preserve">ARTICLE </w:t>
      </w:r>
      <w:r>
        <w:rPr>
          <w:sz w:val="24"/>
          <w:szCs w:val="24"/>
          <w:lang w:val="en-GB"/>
        </w:rPr>
        <w:t>1</w:t>
      </w:r>
      <w:r w:rsidR="00456E64">
        <w:rPr>
          <w:sz w:val="24"/>
          <w:szCs w:val="24"/>
          <w:lang w:val="en-GB"/>
        </w:rPr>
        <w:t>2</w:t>
      </w:r>
      <w:r w:rsidRPr="0076794B">
        <w:rPr>
          <w:sz w:val="24"/>
          <w:szCs w:val="24"/>
          <w:lang w:val="en-GB"/>
        </w:rPr>
        <w:t xml:space="preserve"> – </w:t>
      </w:r>
      <w:r>
        <w:rPr>
          <w:sz w:val="24"/>
          <w:szCs w:val="24"/>
          <w:lang w:val="en-GB"/>
        </w:rPr>
        <w:t>DECLARATION BY THE PARTICIPANT</w:t>
      </w:r>
    </w:p>
    <w:p w14:paraId="747A45B2" w14:textId="03A26F6F" w:rsidR="00A9268D" w:rsidRDefault="00A9268D" w:rsidP="0007468D">
      <w:pPr>
        <w:ind w:left="720" w:hanging="11"/>
        <w:jc w:val="both"/>
        <w:rPr>
          <w:ins w:id="0" w:author="Laure Lambert" w:date="2023-04-18T16:38:00Z"/>
          <w:sz w:val="24"/>
          <w:szCs w:val="24"/>
          <w:lang w:val="en-GB"/>
        </w:rPr>
      </w:pPr>
      <w:r w:rsidRPr="0076794B">
        <w:rPr>
          <w:sz w:val="24"/>
          <w:szCs w:val="24"/>
          <w:lang w:val="en-GB"/>
        </w:rPr>
        <w:t xml:space="preserve">By signing this agreement, the participant declares to not have taken part in </w:t>
      </w:r>
      <w:r>
        <w:rPr>
          <w:sz w:val="24"/>
          <w:szCs w:val="24"/>
          <w:lang w:val="en-GB"/>
        </w:rPr>
        <w:t xml:space="preserve">a European Solidarity Corps volunteering </w:t>
      </w:r>
      <w:r w:rsidRPr="0076794B">
        <w:rPr>
          <w:sz w:val="24"/>
          <w:szCs w:val="24"/>
          <w:lang w:val="en-GB"/>
        </w:rPr>
        <w:t xml:space="preserve"> activity</w:t>
      </w:r>
      <w:r>
        <w:rPr>
          <w:sz w:val="24"/>
          <w:szCs w:val="24"/>
          <w:lang w:val="en-GB"/>
        </w:rPr>
        <w:t>, EVS or in an Erasmus+ volunteering activity</w:t>
      </w:r>
      <w:r w:rsidRPr="0076794B">
        <w:rPr>
          <w:sz w:val="24"/>
          <w:szCs w:val="24"/>
          <w:lang w:val="en-GB"/>
        </w:rPr>
        <w:t xml:space="preserve"> previously </w:t>
      </w:r>
      <w:r w:rsidR="009B10AB">
        <w:rPr>
          <w:sz w:val="24"/>
          <w:szCs w:val="24"/>
          <w:lang w:val="en-GB"/>
        </w:rPr>
        <w:t xml:space="preserve">that would make his participation ineligible </w:t>
      </w:r>
      <w:r w:rsidRPr="0076794B">
        <w:rPr>
          <w:sz w:val="24"/>
          <w:szCs w:val="24"/>
          <w:lang w:val="en-GB"/>
        </w:rPr>
        <w:t>(</w:t>
      </w:r>
      <w:r w:rsidR="009B10AB">
        <w:rPr>
          <w:sz w:val="24"/>
          <w:szCs w:val="24"/>
          <w:lang w:val="en-GB"/>
        </w:rPr>
        <w:t xml:space="preserve">according to the </w:t>
      </w:r>
      <w:r w:rsidRPr="0076794B">
        <w:rPr>
          <w:sz w:val="24"/>
          <w:szCs w:val="24"/>
          <w:lang w:val="en-GB"/>
        </w:rPr>
        <w:t>exception</w:t>
      </w:r>
      <w:r w:rsidR="009B10AB">
        <w:rPr>
          <w:sz w:val="24"/>
          <w:szCs w:val="24"/>
          <w:lang w:val="en-GB"/>
        </w:rPr>
        <w:t>s</w:t>
      </w:r>
      <w:r w:rsidRPr="0076794B">
        <w:rPr>
          <w:sz w:val="24"/>
          <w:szCs w:val="24"/>
          <w:lang w:val="en-GB"/>
        </w:rPr>
        <w:t xml:space="preserve"> indicated in the </w:t>
      </w:r>
      <w:r w:rsidR="007C0A5A">
        <w:rPr>
          <w:sz w:val="24"/>
          <w:szCs w:val="24"/>
          <w:lang w:val="en-GB"/>
        </w:rPr>
        <w:t>European Solidarity Corps</w:t>
      </w:r>
      <w:r w:rsidRPr="0076794B">
        <w:rPr>
          <w:sz w:val="24"/>
          <w:szCs w:val="24"/>
          <w:lang w:val="en-GB"/>
        </w:rPr>
        <w:t xml:space="preserve"> Guide).</w:t>
      </w:r>
      <w:r>
        <w:rPr>
          <w:sz w:val="24"/>
          <w:szCs w:val="24"/>
          <w:lang w:val="en-GB"/>
        </w:rPr>
        <w:t xml:space="preserve"> The Participant declares that they are familiar with the contents of the European Solidarity Corps Info Kit. </w:t>
      </w:r>
      <w:r w:rsidR="00154ABE" w:rsidRPr="0007468D">
        <w:rPr>
          <w:sz w:val="24"/>
          <w:szCs w:val="24"/>
          <w:highlight w:val="yellow"/>
          <w:lang w:val="en-GB"/>
        </w:rPr>
        <w:t>]</w:t>
      </w:r>
    </w:p>
    <w:p w14:paraId="4EA19AC7" w14:textId="77777777" w:rsidR="00C22FB9" w:rsidRDefault="00C22FB9" w:rsidP="0007468D">
      <w:pPr>
        <w:ind w:left="720" w:hanging="11"/>
        <w:jc w:val="both"/>
        <w:rPr>
          <w:ins w:id="1" w:author="Laure Lambert" w:date="2023-04-18T16:38:00Z"/>
          <w:sz w:val="24"/>
          <w:szCs w:val="24"/>
          <w:lang w:val="en-GB"/>
        </w:rPr>
      </w:pPr>
    </w:p>
    <w:p w14:paraId="4C0689D0" w14:textId="1FC5CA12" w:rsidR="00C22FB9" w:rsidRDefault="00C22FB9" w:rsidP="0007468D">
      <w:pPr>
        <w:ind w:left="720" w:hanging="11"/>
        <w:jc w:val="both"/>
        <w:rPr>
          <w:sz w:val="24"/>
          <w:szCs w:val="24"/>
          <w:lang w:val="en-GB"/>
        </w:rPr>
      </w:pPr>
      <w:proofErr w:type="spellStart"/>
      <w:r w:rsidRPr="00C22FB9">
        <w:rPr>
          <w:sz w:val="24"/>
          <w:szCs w:val="24"/>
          <w:lang w:val="en-GB"/>
        </w:rPr>
        <w:t>Where</w:t>
      </w:r>
      <w:proofErr w:type="spellEnd"/>
      <w:r w:rsidRPr="00C22FB9">
        <w:rPr>
          <w:sz w:val="24"/>
          <w:szCs w:val="24"/>
          <w:lang w:val="en-GB"/>
        </w:rPr>
        <w:t xml:space="preserve"> relevant, the participant </w:t>
      </w:r>
      <w:proofErr w:type="spellStart"/>
      <w:r w:rsidRPr="00C22FB9">
        <w:rPr>
          <w:sz w:val="24"/>
          <w:szCs w:val="24"/>
          <w:lang w:val="en-GB"/>
        </w:rPr>
        <w:t>declares</w:t>
      </w:r>
      <w:proofErr w:type="spellEnd"/>
      <w:r w:rsidRPr="00C22FB9">
        <w:rPr>
          <w:sz w:val="24"/>
          <w:szCs w:val="24"/>
          <w:lang w:val="en-GB"/>
        </w:rPr>
        <w:t xml:space="preserve"> not to </w:t>
      </w:r>
      <w:proofErr w:type="spellStart"/>
      <w:r w:rsidRPr="00C22FB9">
        <w:rPr>
          <w:sz w:val="24"/>
          <w:szCs w:val="24"/>
          <w:lang w:val="en-GB"/>
        </w:rPr>
        <w:t>execute</w:t>
      </w:r>
      <w:proofErr w:type="spellEnd"/>
      <w:r w:rsidRPr="00C22FB9">
        <w:rPr>
          <w:sz w:val="24"/>
          <w:szCs w:val="24"/>
          <w:lang w:val="en-GB"/>
        </w:rPr>
        <w:t xml:space="preserve"> </w:t>
      </w:r>
      <w:proofErr w:type="spellStart"/>
      <w:r w:rsidRPr="00C22FB9">
        <w:rPr>
          <w:sz w:val="24"/>
          <w:szCs w:val="24"/>
          <w:lang w:val="en-GB"/>
        </w:rPr>
        <w:t>any</w:t>
      </w:r>
      <w:proofErr w:type="spellEnd"/>
      <w:r w:rsidRPr="00C22FB9">
        <w:rPr>
          <w:sz w:val="24"/>
          <w:szCs w:val="24"/>
          <w:lang w:val="en-GB"/>
        </w:rPr>
        <w:t xml:space="preserve"> </w:t>
      </w:r>
      <w:proofErr w:type="spellStart"/>
      <w:r w:rsidRPr="00C22FB9">
        <w:rPr>
          <w:sz w:val="24"/>
          <w:szCs w:val="24"/>
          <w:lang w:val="en-GB"/>
        </w:rPr>
        <w:t>other</w:t>
      </w:r>
      <w:proofErr w:type="spellEnd"/>
      <w:r w:rsidRPr="00C22FB9">
        <w:rPr>
          <w:sz w:val="24"/>
          <w:szCs w:val="24"/>
          <w:lang w:val="en-GB"/>
        </w:rPr>
        <w:t xml:space="preserve"> service </w:t>
      </w:r>
      <w:proofErr w:type="spellStart"/>
      <w:r w:rsidRPr="00C22FB9">
        <w:rPr>
          <w:sz w:val="24"/>
          <w:szCs w:val="24"/>
          <w:lang w:val="en-GB"/>
        </w:rPr>
        <w:t>either</w:t>
      </w:r>
      <w:proofErr w:type="spellEnd"/>
      <w:r w:rsidRPr="00C22FB9">
        <w:rPr>
          <w:sz w:val="24"/>
          <w:szCs w:val="24"/>
          <w:lang w:val="en-GB"/>
        </w:rPr>
        <w:t xml:space="preserve"> </w:t>
      </w:r>
      <w:proofErr w:type="spellStart"/>
      <w:r w:rsidRPr="00C22FB9">
        <w:rPr>
          <w:sz w:val="24"/>
          <w:szCs w:val="24"/>
          <w:lang w:val="en-GB"/>
        </w:rPr>
        <w:t>paid</w:t>
      </w:r>
      <w:proofErr w:type="spellEnd"/>
      <w:r w:rsidRPr="00C22FB9">
        <w:rPr>
          <w:sz w:val="24"/>
          <w:szCs w:val="24"/>
          <w:lang w:val="en-GB"/>
        </w:rPr>
        <w:t xml:space="preserve"> or </w:t>
      </w:r>
      <w:proofErr w:type="spellStart"/>
      <w:r w:rsidRPr="00C22FB9">
        <w:rPr>
          <w:sz w:val="24"/>
          <w:szCs w:val="24"/>
          <w:lang w:val="en-GB"/>
        </w:rPr>
        <w:t>unpaid</w:t>
      </w:r>
      <w:proofErr w:type="spellEnd"/>
      <w:r w:rsidRPr="00C22FB9">
        <w:rPr>
          <w:sz w:val="24"/>
          <w:szCs w:val="24"/>
          <w:lang w:val="en-GB"/>
        </w:rPr>
        <w:t xml:space="preserve">, </w:t>
      </w:r>
      <w:proofErr w:type="spellStart"/>
      <w:r w:rsidRPr="00C22FB9">
        <w:rPr>
          <w:sz w:val="24"/>
          <w:szCs w:val="24"/>
          <w:lang w:val="en-GB"/>
        </w:rPr>
        <w:t>than</w:t>
      </w:r>
      <w:proofErr w:type="spellEnd"/>
      <w:r w:rsidRPr="00C22FB9">
        <w:rPr>
          <w:sz w:val="24"/>
          <w:szCs w:val="24"/>
          <w:lang w:val="en-GB"/>
        </w:rPr>
        <w:t xml:space="preserve"> the one </w:t>
      </w:r>
      <w:proofErr w:type="spellStart"/>
      <w:r w:rsidRPr="00C22FB9">
        <w:rPr>
          <w:sz w:val="24"/>
          <w:szCs w:val="24"/>
          <w:lang w:val="en-GB"/>
        </w:rPr>
        <w:t>that</w:t>
      </w:r>
      <w:proofErr w:type="spellEnd"/>
      <w:r w:rsidRPr="00C22FB9">
        <w:rPr>
          <w:sz w:val="24"/>
          <w:szCs w:val="24"/>
          <w:lang w:val="en-GB"/>
        </w:rPr>
        <w:t xml:space="preserve"> </w:t>
      </w:r>
      <w:proofErr w:type="spellStart"/>
      <w:r w:rsidRPr="00C22FB9">
        <w:rPr>
          <w:sz w:val="24"/>
          <w:szCs w:val="24"/>
          <w:lang w:val="en-GB"/>
        </w:rPr>
        <w:t>is</w:t>
      </w:r>
      <w:proofErr w:type="spellEnd"/>
      <w:r w:rsidRPr="00C22FB9">
        <w:rPr>
          <w:sz w:val="24"/>
          <w:szCs w:val="24"/>
          <w:lang w:val="en-GB"/>
        </w:rPr>
        <w:t xml:space="preserve"> </w:t>
      </w:r>
      <w:proofErr w:type="spellStart"/>
      <w:r w:rsidRPr="00C22FB9">
        <w:rPr>
          <w:sz w:val="24"/>
          <w:szCs w:val="24"/>
          <w:lang w:val="en-GB"/>
        </w:rPr>
        <w:t>subject</w:t>
      </w:r>
      <w:proofErr w:type="spellEnd"/>
      <w:r w:rsidRPr="00C22FB9">
        <w:rPr>
          <w:sz w:val="24"/>
          <w:szCs w:val="24"/>
          <w:lang w:val="en-GB"/>
        </w:rPr>
        <w:t xml:space="preserve"> of the single permit </w:t>
      </w:r>
      <w:proofErr w:type="spellStart"/>
      <w:r w:rsidRPr="00C22FB9">
        <w:rPr>
          <w:sz w:val="24"/>
          <w:szCs w:val="24"/>
          <w:lang w:val="en-GB"/>
        </w:rPr>
        <w:t>granted</w:t>
      </w:r>
      <w:proofErr w:type="spellEnd"/>
      <w:r w:rsidRPr="00C22FB9">
        <w:rPr>
          <w:sz w:val="24"/>
          <w:szCs w:val="24"/>
          <w:lang w:val="en-GB"/>
        </w:rPr>
        <w:t xml:space="preserve"> by the </w:t>
      </w:r>
      <w:proofErr w:type="spellStart"/>
      <w:r w:rsidRPr="00C22FB9">
        <w:rPr>
          <w:sz w:val="24"/>
          <w:szCs w:val="24"/>
          <w:lang w:val="en-GB"/>
        </w:rPr>
        <w:t>Belgian</w:t>
      </w:r>
      <w:proofErr w:type="spellEnd"/>
      <w:r w:rsidRPr="00C22FB9">
        <w:rPr>
          <w:sz w:val="24"/>
          <w:szCs w:val="24"/>
          <w:lang w:val="en-GB"/>
        </w:rPr>
        <w:t xml:space="preserve"> </w:t>
      </w:r>
      <w:proofErr w:type="spellStart"/>
      <w:r w:rsidRPr="00C22FB9">
        <w:rPr>
          <w:sz w:val="24"/>
          <w:szCs w:val="24"/>
          <w:lang w:val="en-GB"/>
        </w:rPr>
        <w:t>governmental</w:t>
      </w:r>
      <w:proofErr w:type="spellEnd"/>
      <w:r w:rsidRPr="00C22FB9">
        <w:rPr>
          <w:sz w:val="24"/>
          <w:szCs w:val="24"/>
          <w:lang w:val="en-GB"/>
        </w:rPr>
        <w:t xml:space="preserve"> administrations, </w:t>
      </w:r>
      <w:proofErr w:type="spellStart"/>
      <w:r w:rsidRPr="00C22FB9">
        <w:rPr>
          <w:sz w:val="24"/>
          <w:szCs w:val="24"/>
          <w:lang w:val="en-GB"/>
        </w:rPr>
        <w:t>that</w:t>
      </w:r>
      <w:proofErr w:type="spellEnd"/>
      <w:r w:rsidRPr="00C22FB9">
        <w:rPr>
          <w:sz w:val="24"/>
          <w:szCs w:val="24"/>
          <w:lang w:val="en-GB"/>
        </w:rPr>
        <w:t xml:space="preserve"> </w:t>
      </w:r>
      <w:proofErr w:type="spellStart"/>
      <w:r w:rsidRPr="00C22FB9">
        <w:rPr>
          <w:sz w:val="24"/>
          <w:szCs w:val="24"/>
          <w:lang w:val="en-GB"/>
        </w:rPr>
        <w:t>give</w:t>
      </w:r>
      <w:proofErr w:type="spellEnd"/>
      <w:r w:rsidRPr="00C22FB9">
        <w:rPr>
          <w:sz w:val="24"/>
          <w:szCs w:val="24"/>
          <w:lang w:val="en-GB"/>
        </w:rPr>
        <w:t xml:space="preserve"> </w:t>
      </w:r>
      <w:proofErr w:type="spellStart"/>
      <w:r w:rsidRPr="00C22FB9">
        <w:rPr>
          <w:sz w:val="24"/>
          <w:szCs w:val="24"/>
          <w:lang w:val="en-GB"/>
        </w:rPr>
        <w:t>access</w:t>
      </w:r>
      <w:proofErr w:type="spellEnd"/>
      <w:r w:rsidRPr="00C22FB9">
        <w:rPr>
          <w:sz w:val="24"/>
          <w:szCs w:val="24"/>
          <w:lang w:val="en-GB"/>
        </w:rPr>
        <w:t xml:space="preserve"> to a type B34 visa.</w:t>
      </w:r>
    </w:p>
    <w:p w14:paraId="0999AC1A" w14:textId="05EE718B" w:rsidR="008C6856" w:rsidRDefault="008C6856" w:rsidP="0007468D">
      <w:pPr>
        <w:ind w:left="720" w:hanging="11"/>
        <w:jc w:val="both"/>
        <w:rPr>
          <w:sz w:val="24"/>
          <w:szCs w:val="24"/>
          <w:lang w:val="en-GB"/>
        </w:rPr>
      </w:pPr>
    </w:p>
    <w:p w14:paraId="3DF86820" w14:textId="32BDD804" w:rsidR="008C6856" w:rsidRDefault="008C6856" w:rsidP="0007468D">
      <w:pPr>
        <w:ind w:left="720" w:hanging="11"/>
        <w:jc w:val="both"/>
        <w:rPr>
          <w:sz w:val="24"/>
          <w:szCs w:val="24"/>
          <w:lang w:val="en-GB"/>
        </w:rPr>
      </w:pPr>
    </w:p>
    <w:p w14:paraId="11D0C031" w14:textId="4893AE02" w:rsidR="001A182C" w:rsidRDefault="001A182C" w:rsidP="00154ABE">
      <w:pPr>
        <w:rPr>
          <w:b/>
          <w:sz w:val="24"/>
          <w:szCs w:val="24"/>
          <w:highlight w:val="yellow"/>
          <w:u w:val="single"/>
          <w:lang w:val="en-US"/>
        </w:rPr>
      </w:pPr>
    </w:p>
    <w:p w14:paraId="213DB0FD" w14:textId="797DEA17" w:rsidR="00953E00" w:rsidRPr="004E0C8E" w:rsidRDefault="00953E00" w:rsidP="004E0C8E">
      <w:pPr>
        <w:jc w:val="center"/>
        <w:rPr>
          <w:lang w:val="en-GB"/>
        </w:rPr>
      </w:pPr>
      <w:r>
        <w:rPr>
          <w:sz w:val="24"/>
          <w:szCs w:val="24"/>
          <w:lang w:val="en-GB"/>
        </w:rPr>
        <w:br w:type="page"/>
      </w:r>
      <w:r w:rsidR="0048090A" w:rsidRPr="0076794B" w:rsidDel="0048090A">
        <w:rPr>
          <w:lang w:val="en-GB"/>
        </w:rPr>
        <w:lastRenderedPageBreak/>
        <w:t xml:space="preserve"> </w:t>
      </w:r>
    </w:p>
    <w:p w14:paraId="56BB8C7C" w14:textId="77777777" w:rsidR="00953E00" w:rsidRDefault="00953E00" w:rsidP="00953E00">
      <w:pPr>
        <w:rPr>
          <w:b/>
          <w:sz w:val="24"/>
          <w:szCs w:val="24"/>
          <w:highlight w:val="yellow"/>
          <w:u w:val="single"/>
          <w:lang w:val="en-US"/>
        </w:rPr>
      </w:pPr>
    </w:p>
    <w:p w14:paraId="634561A3" w14:textId="77777777" w:rsidR="00F96310" w:rsidRPr="0076794B" w:rsidRDefault="00F96310">
      <w:pPr>
        <w:ind w:left="5812" w:hanging="5812"/>
        <w:rPr>
          <w:sz w:val="24"/>
          <w:szCs w:val="24"/>
          <w:lang w:val="en-GB"/>
        </w:rPr>
      </w:pPr>
      <w:r w:rsidRPr="0076794B">
        <w:rPr>
          <w:sz w:val="24"/>
          <w:szCs w:val="24"/>
          <w:lang w:val="en-GB"/>
        </w:rPr>
        <w:t>SIGNATURES</w:t>
      </w:r>
    </w:p>
    <w:p w14:paraId="77BF962F" w14:textId="77777777" w:rsidR="00780990" w:rsidRPr="0076794B" w:rsidRDefault="00780990">
      <w:pPr>
        <w:ind w:left="5812" w:hanging="5812"/>
        <w:rPr>
          <w:sz w:val="24"/>
          <w:szCs w:val="24"/>
          <w:lang w:val="en-GB"/>
        </w:rPr>
      </w:pPr>
    </w:p>
    <w:p w14:paraId="0BF17F77" w14:textId="759303E2" w:rsidR="00F96310" w:rsidRPr="0076794B" w:rsidRDefault="00F96310" w:rsidP="004E0C8E">
      <w:pPr>
        <w:tabs>
          <w:tab w:val="left" w:pos="5670"/>
        </w:tabs>
        <w:ind w:left="2160" w:hanging="2160"/>
        <w:rPr>
          <w:sz w:val="24"/>
          <w:szCs w:val="24"/>
          <w:lang w:val="en-GB"/>
        </w:rPr>
      </w:pPr>
      <w:r w:rsidRPr="0076794B">
        <w:rPr>
          <w:sz w:val="24"/>
          <w:szCs w:val="24"/>
          <w:lang w:val="en-GB"/>
        </w:rPr>
        <w:t xml:space="preserve">For the </w:t>
      </w:r>
      <w:r w:rsidR="00065470" w:rsidRPr="0076794B">
        <w:rPr>
          <w:sz w:val="24"/>
          <w:szCs w:val="24"/>
          <w:lang w:val="en-GB"/>
        </w:rPr>
        <w:t>participant</w:t>
      </w:r>
      <w:r w:rsidRPr="0076794B">
        <w:rPr>
          <w:sz w:val="24"/>
          <w:szCs w:val="24"/>
          <w:lang w:val="en-GB"/>
        </w:rPr>
        <w:tab/>
      </w:r>
      <w:r w:rsidR="00953E00">
        <w:rPr>
          <w:sz w:val="24"/>
          <w:szCs w:val="24"/>
          <w:lang w:val="en-GB"/>
        </w:rPr>
        <w:tab/>
      </w:r>
      <w:r w:rsidRPr="0076794B">
        <w:rPr>
          <w:sz w:val="24"/>
          <w:szCs w:val="24"/>
          <w:lang w:val="en-GB"/>
        </w:rPr>
        <w:t xml:space="preserve">For the </w:t>
      </w:r>
      <w:r w:rsidR="00A5489F" w:rsidRPr="0076794B">
        <w:rPr>
          <w:sz w:val="24"/>
          <w:szCs w:val="24"/>
          <w:lang w:val="en-GB"/>
        </w:rPr>
        <w:t>organisation</w:t>
      </w:r>
    </w:p>
    <w:p w14:paraId="4AB3AB68" w14:textId="77777777" w:rsidR="00F96310" w:rsidRPr="0076794B" w:rsidRDefault="00924D53">
      <w:pPr>
        <w:tabs>
          <w:tab w:val="left" w:pos="5670"/>
        </w:tabs>
        <w:rPr>
          <w:sz w:val="24"/>
          <w:szCs w:val="24"/>
          <w:lang w:val="en-GB"/>
        </w:rPr>
      </w:pPr>
      <w:r w:rsidRPr="0076794B">
        <w:rPr>
          <w:sz w:val="24"/>
          <w:szCs w:val="24"/>
          <w:lang w:val="en-GB"/>
        </w:rPr>
        <w:t>[</w:t>
      </w:r>
      <w:r w:rsidR="00CA6DB9" w:rsidRPr="0076794B">
        <w:rPr>
          <w:sz w:val="24"/>
          <w:szCs w:val="24"/>
          <w:highlight w:val="yellow"/>
          <w:lang w:val="en-GB"/>
        </w:rPr>
        <w:t>name / forename</w:t>
      </w:r>
      <w:r w:rsidRPr="0076794B">
        <w:rPr>
          <w:sz w:val="24"/>
          <w:szCs w:val="24"/>
          <w:lang w:val="en-GB"/>
        </w:rPr>
        <w:t>]</w:t>
      </w:r>
      <w:r w:rsidR="00F96310" w:rsidRPr="0076794B">
        <w:rPr>
          <w:sz w:val="24"/>
          <w:szCs w:val="24"/>
          <w:lang w:val="en-GB"/>
        </w:rPr>
        <w:tab/>
        <w:t>[</w:t>
      </w:r>
      <w:r w:rsidR="00F96310" w:rsidRPr="0076794B">
        <w:rPr>
          <w:sz w:val="24"/>
          <w:szCs w:val="24"/>
          <w:highlight w:val="yellow"/>
          <w:lang w:val="en-GB"/>
        </w:rPr>
        <w:t>name /</w:t>
      </w:r>
      <w:r w:rsidR="003D493D" w:rsidRPr="0076794B">
        <w:rPr>
          <w:sz w:val="24"/>
          <w:szCs w:val="24"/>
          <w:highlight w:val="yellow"/>
          <w:lang w:val="en-GB"/>
        </w:rPr>
        <w:t xml:space="preserve"> </w:t>
      </w:r>
      <w:r w:rsidR="00F96310" w:rsidRPr="0076794B">
        <w:rPr>
          <w:sz w:val="24"/>
          <w:szCs w:val="24"/>
          <w:highlight w:val="yellow"/>
          <w:lang w:val="en-GB"/>
        </w:rPr>
        <w:t>forename</w:t>
      </w:r>
      <w:r w:rsidR="003D493D" w:rsidRPr="0076794B">
        <w:rPr>
          <w:sz w:val="24"/>
          <w:szCs w:val="24"/>
          <w:highlight w:val="yellow"/>
          <w:lang w:val="en-GB"/>
        </w:rPr>
        <w:t xml:space="preserve"> </w:t>
      </w:r>
      <w:r w:rsidRPr="0076794B">
        <w:rPr>
          <w:sz w:val="24"/>
          <w:szCs w:val="24"/>
          <w:highlight w:val="yellow"/>
          <w:lang w:val="en-GB"/>
        </w:rPr>
        <w:t>/</w:t>
      </w:r>
      <w:r w:rsidR="003D493D" w:rsidRPr="0076794B">
        <w:rPr>
          <w:sz w:val="24"/>
          <w:szCs w:val="24"/>
          <w:highlight w:val="yellow"/>
          <w:lang w:val="en-GB"/>
        </w:rPr>
        <w:t xml:space="preserve"> </w:t>
      </w:r>
      <w:r w:rsidRPr="0076794B">
        <w:rPr>
          <w:sz w:val="24"/>
          <w:szCs w:val="24"/>
          <w:highlight w:val="yellow"/>
          <w:lang w:val="en-GB"/>
        </w:rPr>
        <w:t>function</w:t>
      </w:r>
      <w:r w:rsidR="00F96310" w:rsidRPr="0076794B">
        <w:rPr>
          <w:sz w:val="24"/>
          <w:szCs w:val="24"/>
          <w:lang w:val="en-GB"/>
        </w:rPr>
        <w:t>]</w:t>
      </w:r>
    </w:p>
    <w:p w14:paraId="69C390F1" w14:textId="77777777" w:rsidR="00F96310" w:rsidRPr="0076794B" w:rsidRDefault="00F96310">
      <w:pPr>
        <w:tabs>
          <w:tab w:val="left" w:pos="5670"/>
        </w:tabs>
        <w:ind w:left="5812" w:hanging="5812"/>
        <w:rPr>
          <w:sz w:val="24"/>
          <w:szCs w:val="24"/>
          <w:lang w:val="en-GB"/>
        </w:rPr>
      </w:pPr>
    </w:p>
    <w:p w14:paraId="0E9C576E" w14:textId="77777777" w:rsidR="00F96310" w:rsidRPr="0076794B" w:rsidRDefault="00F96310">
      <w:pPr>
        <w:tabs>
          <w:tab w:val="left" w:pos="5670"/>
        </w:tabs>
        <w:ind w:left="5812" w:hanging="5812"/>
        <w:rPr>
          <w:sz w:val="24"/>
          <w:szCs w:val="24"/>
          <w:lang w:val="en-GB"/>
        </w:rPr>
      </w:pPr>
    </w:p>
    <w:p w14:paraId="1ED2BD54" w14:textId="77777777" w:rsidR="00F96310" w:rsidRPr="0076794B" w:rsidRDefault="00F96310">
      <w:pPr>
        <w:tabs>
          <w:tab w:val="left" w:pos="5670"/>
        </w:tabs>
        <w:ind w:left="5812" w:hanging="5812"/>
        <w:rPr>
          <w:sz w:val="24"/>
          <w:szCs w:val="24"/>
          <w:lang w:val="en-GB"/>
        </w:rPr>
      </w:pPr>
      <w:r w:rsidRPr="0076794B">
        <w:rPr>
          <w:sz w:val="24"/>
          <w:szCs w:val="24"/>
          <w:lang w:val="en-GB"/>
        </w:rPr>
        <w:t>[</w:t>
      </w:r>
      <w:r w:rsidRPr="0076794B">
        <w:rPr>
          <w:sz w:val="24"/>
          <w:szCs w:val="24"/>
          <w:highlight w:val="yellow"/>
          <w:lang w:val="en-GB"/>
        </w:rPr>
        <w:t>signature</w:t>
      </w:r>
      <w:r w:rsidRPr="0076794B">
        <w:rPr>
          <w:sz w:val="24"/>
          <w:szCs w:val="24"/>
          <w:lang w:val="en-GB"/>
        </w:rPr>
        <w:t>]</w:t>
      </w:r>
      <w:r w:rsidRPr="0076794B">
        <w:rPr>
          <w:sz w:val="24"/>
          <w:szCs w:val="24"/>
          <w:lang w:val="en-GB"/>
        </w:rPr>
        <w:tab/>
        <w:t>[</w:t>
      </w:r>
      <w:r w:rsidRPr="0076794B">
        <w:rPr>
          <w:sz w:val="24"/>
          <w:szCs w:val="24"/>
          <w:highlight w:val="yellow"/>
          <w:lang w:val="en-GB"/>
        </w:rPr>
        <w:t>signature</w:t>
      </w:r>
      <w:r w:rsidRPr="0076794B">
        <w:rPr>
          <w:sz w:val="24"/>
          <w:szCs w:val="24"/>
          <w:lang w:val="en-GB"/>
        </w:rPr>
        <w:t>]</w:t>
      </w:r>
    </w:p>
    <w:p w14:paraId="15B5F2FF" w14:textId="77777777" w:rsidR="00F96310" w:rsidRPr="0076794B" w:rsidRDefault="00F96310">
      <w:pPr>
        <w:tabs>
          <w:tab w:val="left" w:pos="5670"/>
        </w:tabs>
        <w:rPr>
          <w:sz w:val="24"/>
          <w:szCs w:val="24"/>
          <w:lang w:val="en-GB"/>
        </w:rPr>
      </w:pPr>
    </w:p>
    <w:p w14:paraId="0037CBF3" w14:textId="77777777" w:rsidR="00137EB2" w:rsidRPr="0076794B" w:rsidRDefault="00F96310">
      <w:pPr>
        <w:tabs>
          <w:tab w:val="left" w:pos="5670"/>
        </w:tabs>
        <w:rPr>
          <w:sz w:val="24"/>
          <w:szCs w:val="24"/>
          <w:lang w:val="en-GB"/>
        </w:rPr>
      </w:pPr>
      <w:r w:rsidRPr="0076794B">
        <w:rPr>
          <w:sz w:val="24"/>
          <w:szCs w:val="24"/>
          <w:lang w:val="en-GB"/>
        </w:rPr>
        <w:t>Done at [</w:t>
      </w:r>
      <w:r w:rsidRPr="0076794B">
        <w:rPr>
          <w:sz w:val="24"/>
          <w:szCs w:val="24"/>
          <w:highlight w:val="yellow"/>
          <w:lang w:val="en-GB"/>
        </w:rPr>
        <w:t>place</w:t>
      </w:r>
      <w:r w:rsidRPr="0076794B">
        <w:rPr>
          <w:sz w:val="24"/>
          <w:szCs w:val="24"/>
          <w:lang w:val="en-GB"/>
        </w:rPr>
        <w:t>], [</w:t>
      </w:r>
      <w:r w:rsidRPr="0076794B">
        <w:rPr>
          <w:sz w:val="24"/>
          <w:szCs w:val="24"/>
          <w:highlight w:val="yellow"/>
          <w:lang w:val="en-GB"/>
        </w:rPr>
        <w:t>date</w:t>
      </w:r>
      <w:r w:rsidRPr="0076794B">
        <w:rPr>
          <w:sz w:val="24"/>
          <w:szCs w:val="24"/>
          <w:lang w:val="en-GB"/>
        </w:rPr>
        <w:t>]</w:t>
      </w:r>
      <w:r w:rsidRPr="0076794B">
        <w:rPr>
          <w:sz w:val="24"/>
          <w:szCs w:val="24"/>
          <w:lang w:val="en-GB"/>
        </w:rPr>
        <w:tab/>
        <w:t>Done at [</w:t>
      </w:r>
      <w:r w:rsidRPr="0076794B">
        <w:rPr>
          <w:sz w:val="24"/>
          <w:szCs w:val="24"/>
          <w:highlight w:val="yellow"/>
          <w:lang w:val="en-GB"/>
        </w:rPr>
        <w:t>place</w:t>
      </w:r>
      <w:r w:rsidRPr="0076794B">
        <w:rPr>
          <w:sz w:val="24"/>
          <w:szCs w:val="24"/>
          <w:lang w:val="en-GB"/>
        </w:rPr>
        <w:t>], [</w:t>
      </w:r>
      <w:r w:rsidRPr="0076794B">
        <w:rPr>
          <w:sz w:val="24"/>
          <w:szCs w:val="24"/>
          <w:highlight w:val="yellow"/>
          <w:lang w:val="en-GB"/>
        </w:rPr>
        <w:t>date</w:t>
      </w:r>
      <w:r w:rsidRPr="0076794B">
        <w:rPr>
          <w:sz w:val="24"/>
          <w:szCs w:val="24"/>
          <w:lang w:val="en-GB"/>
        </w:rPr>
        <w:t>]</w:t>
      </w:r>
    </w:p>
    <w:p w14:paraId="7797DC4D" w14:textId="77777777" w:rsidR="00137EB2" w:rsidRPr="0076794B" w:rsidRDefault="00137EB2" w:rsidP="002B5C30">
      <w:pPr>
        <w:pStyle w:val="youthaf0section"/>
        <w:spacing w:before="20" w:after="20"/>
        <w:jc w:val="both"/>
        <w:rPr>
          <w:sz w:val="24"/>
          <w:szCs w:val="24"/>
        </w:rPr>
        <w:sectPr w:rsidR="00137EB2" w:rsidRPr="0076794B"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17EB6A91" w14:textId="77777777" w:rsidR="00BC384A" w:rsidRPr="0076794B" w:rsidRDefault="00BC384A" w:rsidP="00986E2C">
      <w:pPr>
        <w:tabs>
          <w:tab w:val="left" w:pos="360"/>
        </w:tabs>
        <w:jc w:val="center"/>
        <w:rPr>
          <w:b/>
          <w:sz w:val="24"/>
          <w:szCs w:val="24"/>
          <w:lang w:val="en-GB"/>
        </w:rPr>
      </w:pPr>
      <w:r w:rsidRPr="0076794B">
        <w:rPr>
          <w:b/>
          <w:sz w:val="24"/>
          <w:szCs w:val="24"/>
          <w:lang w:val="en-GB"/>
        </w:rPr>
        <w:lastRenderedPageBreak/>
        <w:t xml:space="preserve">Annex </w:t>
      </w:r>
      <w:r w:rsidR="004F70EC" w:rsidRPr="0076794B">
        <w:rPr>
          <w:b/>
          <w:sz w:val="24"/>
          <w:szCs w:val="24"/>
          <w:lang w:val="en-GB"/>
        </w:rPr>
        <w:t>I</w:t>
      </w:r>
    </w:p>
    <w:p w14:paraId="3D63F074" w14:textId="77777777" w:rsidR="00BC384A" w:rsidRPr="0076794B" w:rsidRDefault="00BC384A" w:rsidP="00986E2C">
      <w:pPr>
        <w:tabs>
          <w:tab w:val="left" w:pos="360"/>
        </w:tabs>
        <w:jc w:val="center"/>
        <w:rPr>
          <w:rFonts w:ascii="Arial" w:hAnsi="Arial"/>
          <w:b/>
          <w:sz w:val="24"/>
          <w:szCs w:val="24"/>
          <w:lang w:val="en-GB"/>
        </w:rPr>
      </w:pPr>
    </w:p>
    <w:p w14:paraId="3E0C5953" w14:textId="77777777" w:rsidR="00986E2C" w:rsidRPr="0076794B" w:rsidRDefault="00986E2C" w:rsidP="00986E2C">
      <w:pPr>
        <w:tabs>
          <w:tab w:val="left" w:pos="360"/>
        </w:tabs>
        <w:jc w:val="center"/>
        <w:rPr>
          <w:rFonts w:ascii="Arial" w:hAnsi="Arial"/>
          <w:b/>
          <w:sz w:val="24"/>
          <w:szCs w:val="24"/>
          <w:lang w:val="en-GB"/>
        </w:rPr>
      </w:pPr>
    </w:p>
    <w:p w14:paraId="7ACB8E0E" w14:textId="77777777" w:rsidR="00137EB2" w:rsidRPr="0076794B" w:rsidRDefault="00137EB2" w:rsidP="00137EB2">
      <w:pPr>
        <w:tabs>
          <w:tab w:val="left" w:pos="360"/>
        </w:tabs>
        <w:jc w:val="center"/>
        <w:rPr>
          <w:b/>
          <w:sz w:val="24"/>
          <w:szCs w:val="24"/>
          <w:lang w:val="en-GB"/>
        </w:rPr>
      </w:pPr>
      <w:r w:rsidRPr="0076794B">
        <w:rPr>
          <w:b/>
          <w:sz w:val="24"/>
          <w:szCs w:val="24"/>
          <w:lang w:val="en-GB"/>
        </w:rPr>
        <w:t>GENERAL CONDITIONS</w:t>
      </w:r>
    </w:p>
    <w:p w14:paraId="6E15A52C" w14:textId="77777777" w:rsidR="00137EB2" w:rsidRPr="0076794B" w:rsidRDefault="00137EB2" w:rsidP="00137EB2">
      <w:pPr>
        <w:tabs>
          <w:tab w:val="left" w:pos="360"/>
        </w:tabs>
        <w:rPr>
          <w:rFonts w:ascii="Arial" w:hAnsi="Arial"/>
          <w:sz w:val="24"/>
          <w:szCs w:val="24"/>
          <w:lang w:val="en-GB"/>
        </w:rPr>
      </w:pPr>
    </w:p>
    <w:p w14:paraId="4F6E6D03" w14:textId="77777777" w:rsidR="00137EB2" w:rsidRPr="0076794B" w:rsidRDefault="00137EB2" w:rsidP="00137EB2">
      <w:pPr>
        <w:tabs>
          <w:tab w:val="left" w:pos="360"/>
        </w:tabs>
        <w:rPr>
          <w:rFonts w:ascii="Arial" w:hAnsi="Arial"/>
          <w:sz w:val="24"/>
          <w:szCs w:val="24"/>
          <w:lang w:val="en-GB"/>
        </w:rPr>
      </w:pPr>
    </w:p>
    <w:p w14:paraId="5A58F8CF" w14:textId="77777777" w:rsidR="00137EB2" w:rsidRPr="0076794B" w:rsidRDefault="00137EB2" w:rsidP="00137EB2">
      <w:pPr>
        <w:keepNext/>
        <w:rPr>
          <w:b/>
          <w:sz w:val="24"/>
          <w:szCs w:val="24"/>
          <w:lang w:val="en-GB"/>
        </w:rPr>
      </w:pPr>
      <w:r w:rsidRPr="0076794B">
        <w:rPr>
          <w:b/>
          <w:sz w:val="24"/>
          <w:szCs w:val="24"/>
          <w:lang w:val="en-GB"/>
        </w:rPr>
        <w:t>Article 1: Liability</w:t>
      </w:r>
    </w:p>
    <w:p w14:paraId="224E0C8B" w14:textId="77777777" w:rsidR="00137EB2" w:rsidRPr="0076794B" w:rsidRDefault="00137EB2" w:rsidP="00137EB2">
      <w:pPr>
        <w:keepNext/>
        <w:rPr>
          <w:sz w:val="24"/>
          <w:szCs w:val="24"/>
          <w:lang w:val="en-GB"/>
        </w:rPr>
      </w:pPr>
    </w:p>
    <w:p w14:paraId="27440731" w14:textId="77777777" w:rsidR="00137EB2" w:rsidRPr="0076794B" w:rsidRDefault="00137EB2" w:rsidP="00137EB2">
      <w:pPr>
        <w:jc w:val="both"/>
        <w:rPr>
          <w:sz w:val="24"/>
          <w:szCs w:val="24"/>
          <w:lang w:val="en-GB"/>
        </w:rPr>
      </w:pPr>
      <w:r w:rsidRPr="0076794B">
        <w:rPr>
          <w:sz w:val="24"/>
          <w:szCs w:val="24"/>
          <w:lang w:val="en-GB"/>
        </w:rPr>
        <w:t>Each party</w:t>
      </w:r>
      <w:r w:rsidR="007A4B08" w:rsidRPr="0076794B">
        <w:rPr>
          <w:sz w:val="24"/>
          <w:szCs w:val="24"/>
          <w:lang w:val="en-GB"/>
        </w:rPr>
        <w:t xml:space="preserve"> of this agreement </w:t>
      </w:r>
      <w:r w:rsidRPr="0076794B">
        <w:rPr>
          <w:sz w:val="24"/>
          <w:szCs w:val="24"/>
          <w:lang w:val="en-GB"/>
        </w:rPr>
        <w:t xml:space="preserve">shall exonerate the other from any civil liability for damages suffered by </w:t>
      </w:r>
      <w:r w:rsidR="001E2544" w:rsidRPr="0076794B">
        <w:rPr>
          <w:sz w:val="24"/>
          <w:szCs w:val="24"/>
          <w:lang w:val="en-GB"/>
        </w:rPr>
        <w:t>them</w:t>
      </w:r>
      <w:r w:rsidRPr="0076794B">
        <w:rPr>
          <w:sz w:val="24"/>
          <w:szCs w:val="24"/>
          <w:lang w:val="en-GB"/>
        </w:rPr>
        <w:t xml:space="preserve"> or </w:t>
      </w:r>
      <w:r w:rsidR="001E2544" w:rsidRPr="0076794B">
        <w:rPr>
          <w:sz w:val="24"/>
          <w:szCs w:val="24"/>
          <w:lang w:val="en-GB"/>
        </w:rPr>
        <w:t>their</w:t>
      </w:r>
      <w:r w:rsidRPr="0076794B">
        <w:rPr>
          <w:sz w:val="24"/>
          <w:szCs w:val="24"/>
          <w:lang w:val="en-GB"/>
        </w:rPr>
        <w:t xml:space="preserve"> staff as a result of performance of this </w:t>
      </w:r>
      <w:r w:rsidR="007A4B08" w:rsidRPr="0076794B">
        <w:rPr>
          <w:sz w:val="24"/>
          <w:szCs w:val="24"/>
          <w:lang w:val="en-GB"/>
        </w:rPr>
        <w:t>agreement</w:t>
      </w:r>
      <w:r w:rsidRPr="0076794B">
        <w:rPr>
          <w:sz w:val="24"/>
          <w:szCs w:val="24"/>
          <w:lang w:val="en-GB"/>
        </w:rPr>
        <w:t xml:space="preserve">, provided such damages are not the result of serious and deliberate misconduct on the part of the other party or </w:t>
      </w:r>
      <w:r w:rsidR="001E2544" w:rsidRPr="0076794B">
        <w:rPr>
          <w:sz w:val="24"/>
          <w:szCs w:val="24"/>
          <w:lang w:val="en-GB"/>
        </w:rPr>
        <w:t>their</w:t>
      </w:r>
      <w:r w:rsidRPr="0076794B">
        <w:rPr>
          <w:sz w:val="24"/>
          <w:szCs w:val="24"/>
          <w:lang w:val="en-GB"/>
        </w:rPr>
        <w:t xml:space="preserve"> staff.</w:t>
      </w:r>
    </w:p>
    <w:p w14:paraId="77D49C58" w14:textId="77777777" w:rsidR="00137EB2" w:rsidRPr="0076794B" w:rsidRDefault="00137EB2" w:rsidP="00137EB2">
      <w:pPr>
        <w:jc w:val="both"/>
        <w:rPr>
          <w:sz w:val="24"/>
          <w:szCs w:val="24"/>
          <w:lang w:val="en-GB"/>
        </w:rPr>
      </w:pPr>
    </w:p>
    <w:p w14:paraId="327EC8FE" w14:textId="77777777" w:rsidR="00137EB2" w:rsidRPr="0076794B" w:rsidRDefault="00137EB2" w:rsidP="00137EB2">
      <w:pPr>
        <w:jc w:val="both"/>
        <w:rPr>
          <w:sz w:val="24"/>
          <w:szCs w:val="24"/>
          <w:lang w:val="en-GB"/>
        </w:rPr>
      </w:pPr>
      <w:r w:rsidRPr="0076794B">
        <w:rPr>
          <w:sz w:val="24"/>
          <w:szCs w:val="24"/>
          <w:lang w:val="en-GB"/>
        </w:rPr>
        <w:t>The National Agency</w:t>
      </w:r>
      <w:r w:rsidR="003D493D" w:rsidRPr="0076794B">
        <w:rPr>
          <w:sz w:val="24"/>
          <w:szCs w:val="24"/>
          <w:lang w:val="en-GB"/>
        </w:rPr>
        <w:t xml:space="preserve"> of </w:t>
      </w:r>
      <w:r w:rsidR="003D493D" w:rsidRPr="0076794B">
        <w:rPr>
          <w:sz w:val="24"/>
          <w:szCs w:val="24"/>
          <w:highlight w:val="yellow"/>
          <w:lang w:val="en-GB"/>
        </w:rPr>
        <w:t>[country]</w:t>
      </w:r>
      <w:r w:rsidRPr="0076794B">
        <w:rPr>
          <w:sz w:val="24"/>
          <w:szCs w:val="24"/>
          <w:highlight w:val="yellow"/>
          <w:lang w:val="en-GB"/>
        </w:rPr>
        <w:t>,</w:t>
      </w:r>
      <w:r w:rsidRPr="0076794B">
        <w:rPr>
          <w:sz w:val="24"/>
          <w:szCs w:val="24"/>
          <w:lang w:val="en-GB"/>
        </w:rPr>
        <w:t xml:space="preserve"> the European Commission or their staff shall not be held liable in the event of a claim under the </w:t>
      </w:r>
      <w:r w:rsidR="007A4B08" w:rsidRPr="0076794B">
        <w:rPr>
          <w:sz w:val="24"/>
          <w:szCs w:val="24"/>
          <w:lang w:val="en-GB"/>
        </w:rPr>
        <w:t>agreement</w:t>
      </w:r>
      <w:r w:rsidRPr="0076794B">
        <w:rPr>
          <w:sz w:val="24"/>
          <w:szCs w:val="24"/>
          <w:lang w:val="en-GB"/>
        </w:rPr>
        <w:t xml:space="preserve"> relating to any damage caused during the execution</w:t>
      </w:r>
      <w:r w:rsidR="003D493D" w:rsidRPr="0076794B">
        <w:rPr>
          <w:sz w:val="24"/>
          <w:szCs w:val="24"/>
          <w:lang w:val="en-GB"/>
        </w:rPr>
        <w:t xml:space="preserve"> of the </w:t>
      </w:r>
      <w:r w:rsidR="001E2544" w:rsidRPr="0076794B">
        <w:rPr>
          <w:sz w:val="24"/>
          <w:szCs w:val="24"/>
          <w:lang w:val="en-GB"/>
        </w:rPr>
        <w:t>activity</w:t>
      </w:r>
      <w:r w:rsidRPr="0076794B">
        <w:rPr>
          <w:sz w:val="24"/>
          <w:szCs w:val="24"/>
          <w:lang w:val="en-GB"/>
        </w:rPr>
        <w:t xml:space="preserve">. Consequently, the National Agency </w:t>
      </w:r>
      <w:r w:rsidR="003D493D" w:rsidRPr="0076794B">
        <w:rPr>
          <w:sz w:val="24"/>
          <w:szCs w:val="24"/>
          <w:lang w:val="en-GB"/>
        </w:rPr>
        <w:t xml:space="preserve">of </w:t>
      </w:r>
      <w:r w:rsidR="003D493D" w:rsidRPr="0076794B">
        <w:rPr>
          <w:sz w:val="24"/>
          <w:szCs w:val="24"/>
          <w:highlight w:val="yellow"/>
          <w:lang w:val="en-GB"/>
        </w:rPr>
        <w:t>[country]</w:t>
      </w:r>
      <w:r w:rsidR="003D493D" w:rsidRPr="0076794B">
        <w:rPr>
          <w:sz w:val="24"/>
          <w:szCs w:val="24"/>
          <w:lang w:val="en-GB"/>
        </w:rPr>
        <w:t xml:space="preserve"> </w:t>
      </w:r>
      <w:r w:rsidRPr="0076794B">
        <w:rPr>
          <w:sz w:val="24"/>
          <w:szCs w:val="24"/>
          <w:lang w:val="en-GB"/>
        </w:rPr>
        <w:t xml:space="preserve">or the European Commission shall not entertain any request for indemnity of reimbursement accompanying such claim. </w:t>
      </w:r>
    </w:p>
    <w:p w14:paraId="44F176D7" w14:textId="77777777" w:rsidR="002F75DB" w:rsidRPr="0076794B" w:rsidRDefault="002F75DB" w:rsidP="00137EB2">
      <w:pPr>
        <w:jc w:val="both"/>
        <w:rPr>
          <w:sz w:val="24"/>
          <w:szCs w:val="24"/>
          <w:lang w:val="en-GB"/>
        </w:rPr>
      </w:pPr>
    </w:p>
    <w:p w14:paraId="7E68E347" w14:textId="77777777" w:rsidR="00137EB2" w:rsidRPr="0076794B" w:rsidRDefault="00137EB2" w:rsidP="00137EB2">
      <w:pPr>
        <w:tabs>
          <w:tab w:val="left" w:pos="360"/>
        </w:tabs>
        <w:rPr>
          <w:sz w:val="24"/>
          <w:szCs w:val="24"/>
          <w:lang w:val="en-GB"/>
        </w:rPr>
      </w:pPr>
    </w:p>
    <w:p w14:paraId="18E41E72" w14:textId="77777777" w:rsidR="00137EB2" w:rsidRPr="0076794B" w:rsidRDefault="00137EB2" w:rsidP="00137EB2">
      <w:pPr>
        <w:keepNext/>
        <w:rPr>
          <w:b/>
          <w:sz w:val="24"/>
          <w:szCs w:val="24"/>
          <w:lang w:val="en-GB"/>
        </w:rPr>
      </w:pPr>
      <w:r w:rsidRPr="0076794B">
        <w:rPr>
          <w:b/>
          <w:sz w:val="24"/>
          <w:szCs w:val="24"/>
          <w:lang w:val="en-GB"/>
        </w:rPr>
        <w:t xml:space="preserve">Article 2: Termination of the </w:t>
      </w:r>
      <w:r w:rsidR="007A4B08" w:rsidRPr="0076794B">
        <w:rPr>
          <w:b/>
          <w:sz w:val="24"/>
          <w:szCs w:val="24"/>
          <w:lang w:val="en-GB"/>
        </w:rPr>
        <w:t>agreement</w:t>
      </w:r>
    </w:p>
    <w:p w14:paraId="0270B470" w14:textId="77777777" w:rsidR="00137EB2" w:rsidRPr="0076794B" w:rsidRDefault="00137EB2" w:rsidP="00137EB2">
      <w:pPr>
        <w:rPr>
          <w:sz w:val="24"/>
          <w:szCs w:val="24"/>
          <w:lang w:val="en-GB"/>
        </w:rPr>
      </w:pPr>
    </w:p>
    <w:p w14:paraId="38C6E8EE" w14:textId="290B15D4" w:rsidR="00137EB2" w:rsidRPr="0076794B" w:rsidRDefault="00137EB2" w:rsidP="00137EB2">
      <w:pPr>
        <w:jc w:val="both"/>
        <w:rPr>
          <w:sz w:val="24"/>
          <w:szCs w:val="24"/>
          <w:lang w:val="en-GB"/>
        </w:rPr>
      </w:pPr>
      <w:r w:rsidRPr="0076794B">
        <w:rPr>
          <w:sz w:val="24"/>
          <w:szCs w:val="24"/>
          <w:lang w:val="en-GB"/>
        </w:rPr>
        <w:t xml:space="preserve">In the event of failure by </w:t>
      </w:r>
      <w:r w:rsidR="00BC384A" w:rsidRPr="0076794B">
        <w:rPr>
          <w:sz w:val="24"/>
          <w:szCs w:val="24"/>
          <w:lang w:val="en-GB"/>
        </w:rPr>
        <w:t xml:space="preserve">the </w:t>
      </w:r>
      <w:r w:rsidR="00065470" w:rsidRPr="0076794B">
        <w:rPr>
          <w:sz w:val="24"/>
          <w:szCs w:val="24"/>
          <w:lang w:val="en-GB"/>
        </w:rPr>
        <w:t xml:space="preserve">participant </w:t>
      </w:r>
      <w:r w:rsidRPr="0076794B">
        <w:rPr>
          <w:sz w:val="24"/>
          <w:szCs w:val="24"/>
          <w:lang w:val="en-GB"/>
        </w:rPr>
        <w:t xml:space="preserve">to perform any of the obligations arising from the </w:t>
      </w:r>
      <w:r w:rsidR="007A4B08" w:rsidRPr="0076794B">
        <w:rPr>
          <w:sz w:val="24"/>
          <w:szCs w:val="24"/>
          <w:lang w:val="en-GB"/>
        </w:rPr>
        <w:t>agreement</w:t>
      </w:r>
      <w:r w:rsidRPr="0076794B">
        <w:rPr>
          <w:sz w:val="24"/>
          <w:szCs w:val="24"/>
          <w:lang w:val="en-GB"/>
        </w:rPr>
        <w:t xml:space="preserve">, and regardless of the consequences provided for under the applicable law, </w:t>
      </w:r>
      <w:r w:rsidR="002B5C30" w:rsidRPr="0076794B">
        <w:rPr>
          <w:sz w:val="24"/>
          <w:szCs w:val="24"/>
          <w:lang w:val="en-GB"/>
        </w:rPr>
        <w:t>the organisation</w:t>
      </w:r>
      <w:r w:rsidR="00FE4264" w:rsidRPr="0076794B">
        <w:rPr>
          <w:sz w:val="24"/>
          <w:szCs w:val="24"/>
          <w:lang w:val="en-GB"/>
        </w:rPr>
        <w:t xml:space="preserve"> is </w:t>
      </w:r>
      <w:r w:rsidRPr="0076794B">
        <w:rPr>
          <w:sz w:val="24"/>
          <w:szCs w:val="24"/>
          <w:lang w:val="en-GB"/>
        </w:rPr>
        <w:t xml:space="preserve">entitled to terminate or cancel the </w:t>
      </w:r>
      <w:r w:rsidR="007A4B08" w:rsidRPr="0076794B">
        <w:rPr>
          <w:sz w:val="24"/>
          <w:szCs w:val="24"/>
          <w:lang w:val="en-GB"/>
        </w:rPr>
        <w:t>agreement</w:t>
      </w:r>
      <w:r w:rsidRPr="0076794B">
        <w:rPr>
          <w:sz w:val="24"/>
          <w:szCs w:val="24"/>
          <w:lang w:val="en-GB"/>
        </w:rPr>
        <w:t xml:space="preserve"> without any further legal formality where no action is taken by </w:t>
      </w:r>
      <w:r w:rsidR="00BC384A" w:rsidRPr="0076794B">
        <w:rPr>
          <w:sz w:val="24"/>
          <w:szCs w:val="24"/>
          <w:lang w:val="en-GB"/>
        </w:rPr>
        <w:t xml:space="preserve">the </w:t>
      </w:r>
      <w:r w:rsidR="00065470" w:rsidRPr="0076794B">
        <w:rPr>
          <w:sz w:val="24"/>
          <w:szCs w:val="24"/>
          <w:lang w:val="en-GB"/>
        </w:rPr>
        <w:t xml:space="preserve">participant </w:t>
      </w:r>
      <w:r w:rsidRPr="0076794B">
        <w:rPr>
          <w:sz w:val="24"/>
          <w:szCs w:val="24"/>
          <w:lang w:val="en-GB"/>
        </w:rPr>
        <w:t>within one month of receiving notification by registered letter.</w:t>
      </w:r>
    </w:p>
    <w:p w14:paraId="41E2CDCD" w14:textId="77777777" w:rsidR="00012E45" w:rsidRPr="0076794B" w:rsidRDefault="00012E45" w:rsidP="00137EB2">
      <w:pPr>
        <w:jc w:val="both"/>
        <w:rPr>
          <w:sz w:val="24"/>
          <w:szCs w:val="24"/>
          <w:lang w:val="en-GB"/>
        </w:rPr>
      </w:pPr>
    </w:p>
    <w:p w14:paraId="34FE0C10" w14:textId="2CD208D2" w:rsidR="00012E45" w:rsidRPr="0076794B" w:rsidRDefault="00012E45" w:rsidP="00137EB2">
      <w:pPr>
        <w:jc w:val="both"/>
        <w:rPr>
          <w:sz w:val="24"/>
          <w:szCs w:val="24"/>
          <w:lang w:val="en-GB"/>
        </w:rPr>
      </w:pPr>
      <w:r w:rsidRPr="0076794B">
        <w:rPr>
          <w:sz w:val="24"/>
          <w:szCs w:val="24"/>
          <w:lang w:val="en-GB"/>
        </w:rPr>
        <w:t xml:space="preserve">In the event of failure by the organisations to perform obligations outlined in the agreement and/or the </w:t>
      </w:r>
      <w:r w:rsidR="001E2544" w:rsidRPr="0076794B">
        <w:rPr>
          <w:sz w:val="24"/>
          <w:szCs w:val="24"/>
          <w:lang w:val="en-GB"/>
        </w:rPr>
        <w:t>European Solidarity Corps principles,</w:t>
      </w:r>
      <w:r w:rsidRPr="0076794B">
        <w:rPr>
          <w:sz w:val="24"/>
          <w:szCs w:val="24"/>
          <w:lang w:val="en-GB"/>
        </w:rPr>
        <w:t xml:space="preserve"> the volunteer is entitled to terminate or cancel the agreement.</w:t>
      </w:r>
    </w:p>
    <w:p w14:paraId="11218C72" w14:textId="77777777" w:rsidR="00137EB2" w:rsidRPr="0076794B" w:rsidRDefault="00137EB2" w:rsidP="00137EB2">
      <w:pPr>
        <w:jc w:val="both"/>
        <w:rPr>
          <w:sz w:val="24"/>
          <w:szCs w:val="24"/>
          <w:lang w:val="en-GB"/>
        </w:rPr>
      </w:pPr>
    </w:p>
    <w:p w14:paraId="4F15A198" w14:textId="4BCC31B1" w:rsidR="00137EB2" w:rsidRPr="0076794B" w:rsidRDefault="00137EB2" w:rsidP="00A853AF">
      <w:pPr>
        <w:jc w:val="both"/>
        <w:rPr>
          <w:sz w:val="24"/>
          <w:szCs w:val="24"/>
          <w:lang w:val="en-GB"/>
        </w:rPr>
      </w:pPr>
      <w:r w:rsidRPr="0076794B">
        <w:rPr>
          <w:sz w:val="24"/>
          <w:szCs w:val="24"/>
          <w:lang w:val="en-GB"/>
        </w:rPr>
        <w:t xml:space="preserve">If the </w:t>
      </w:r>
      <w:r w:rsidR="00065470" w:rsidRPr="0076794B">
        <w:rPr>
          <w:sz w:val="24"/>
          <w:szCs w:val="24"/>
          <w:lang w:val="en-GB"/>
        </w:rPr>
        <w:t xml:space="preserve">participant </w:t>
      </w:r>
      <w:r w:rsidRPr="0076794B">
        <w:rPr>
          <w:sz w:val="24"/>
          <w:szCs w:val="24"/>
          <w:lang w:val="en-GB"/>
        </w:rPr>
        <w:t xml:space="preserve">terminates the </w:t>
      </w:r>
      <w:r w:rsidR="007A4B08" w:rsidRPr="0076794B">
        <w:rPr>
          <w:sz w:val="24"/>
          <w:szCs w:val="24"/>
          <w:lang w:val="en-GB"/>
        </w:rPr>
        <w:t>agreement</w:t>
      </w:r>
      <w:r w:rsidRPr="0076794B">
        <w:rPr>
          <w:sz w:val="24"/>
          <w:szCs w:val="24"/>
          <w:lang w:val="en-GB"/>
        </w:rPr>
        <w:t xml:space="preserve"> before its </w:t>
      </w:r>
      <w:r w:rsidR="007A4B08" w:rsidRPr="0076794B">
        <w:rPr>
          <w:sz w:val="24"/>
          <w:szCs w:val="24"/>
          <w:lang w:val="en-GB"/>
        </w:rPr>
        <w:t>agreement</w:t>
      </w:r>
      <w:r w:rsidR="008C165E" w:rsidRPr="0076794B">
        <w:rPr>
          <w:sz w:val="24"/>
          <w:szCs w:val="24"/>
          <w:lang w:val="en-GB"/>
        </w:rPr>
        <w:t xml:space="preserve"> </w:t>
      </w:r>
      <w:r w:rsidRPr="0076794B">
        <w:rPr>
          <w:sz w:val="24"/>
          <w:szCs w:val="24"/>
          <w:lang w:val="en-GB"/>
        </w:rPr>
        <w:t>end</w:t>
      </w:r>
      <w:r w:rsidR="00A853AF" w:rsidRPr="0076794B">
        <w:rPr>
          <w:sz w:val="24"/>
          <w:szCs w:val="24"/>
          <w:lang w:val="en-GB"/>
        </w:rPr>
        <w:t>s</w:t>
      </w:r>
      <w:r w:rsidRPr="0076794B">
        <w:rPr>
          <w:sz w:val="24"/>
          <w:szCs w:val="24"/>
          <w:lang w:val="en-GB"/>
        </w:rPr>
        <w:t xml:space="preserve"> or if he/she fails to follow the </w:t>
      </w:r>
      <w:r w:rsidR="007A4B08" w:rsidRPr="0076794B">
        <w:rPr>
          <w:sz w:val="24"/>
          <w:szCs w:val="24"/>
          <w:lang w:val="en-GB"/>
        </w:rPr>
        <w:t>agreement</w:t>
      </w:r>
      <w:r w:rsidRPr="0076794B">
        <w:rPr>
          <w:sz w:val="24"/>
          <w:szCs w:val="24"/>
          <w:lang w:val="en-GB"/>
        </w:rPr>
        <w:t xml:space="preserve"> in accordance with the rules, he/she </w:t>
      </w:r>
      <w:r w:rsidR="00181013" w:rsidRPr="0076794B">
        <w:rPr>
          <w:sz w:val="24"/>
          <w:szCs w:val="24"/>
          <w:lang w:val="en-GB"/>
        </w:rPr>
        <w:t>shall</w:t>
      </w:r>
      <w:r w:rsidRPr="0076794B">
        <w:rPr>
          <w:sz w:val="24"/>
          <w:szCs w:val="24"/>
          <w:lang w:val="en-GB"/>
        </w:rPr>
        <w:t xml:space="preserve"> have to refund the amount of the grant already paid</w:t>
      </w:r>
      <w:r w:rsidR="007571CA" w:rsidRPr="0076794B">
        <w:rPr>
          <w:sz w:val="24"/>
          <w:szCs w:val="24"/>
          <w:lang w:val="en-GB"/>
        </w:rPr>
        <w:t>, in case part of the grant has been paid in advance for non-active days</w:t>
      </w:r>
      <w:r w:rsidRPr="0076794B">
        <w:rPr>
          <w:sz w:val="24"/>
          <w:szCs w:val="24"/>
          <w:lang w:val="en-GB"/>
        </w:rPr>
        <w:t xml:space="preserve">. </w:t>
      </w:r>
    </w:p>
    <w:p w14:paraId="0BE51632" w14:textId="77777777" w:rsidR="00137EB2" w:rsidRPr="0076794B" w:rsidRDefault="00137EB2" w:rsidP="00137EB2">
      <w:pPr>
        <w:rPr>
          <w:sz w:val="24"/>
          <w:szCs w:val="24"/>
          <w:lang w:val="en-GB"/>
        </w:rPr>
      </w:pPr>
    </w:p>
    <w:p w14:paraId="6E9124B3" w14:textId="6934AC94" w:rsidR="00137EB2" w:rsidRPr="0076794B" w:rsidRDefault="00137EB2" w:rsidP="00986E2C">
      <w:pPr>
        <w:jc w:val="both"/>
        <w:rPr>
          <w:sz w:val="24"/>
          <w:szCs w:val="24"/>
          <w:lang w:val="en-GB"/>
        </w:rPr>
      </w:pPr>
      <w:r w:rsidRPr="0076794B">
        <w:rPr>
          <w:sz w:val="24"/>
          <w:szCs w:val="24"/>
          <w:lang w:val="en-GB"/>
        </w:rPr>
        <w:t xml:space="preserve">In case of termination by the </w:t>
      </w:r>
      <w:r w:rsidR="00065470" w:rsidRPr="0076794B">
        <w:rPr>
          <w:sz w:val="24"/>
          <w:szCs w:val="24"/>
          <w:lang w:val="en-GB"/>
        </w:rPr>
        <w:t xml:space="preserve">participant </w:t>
      </w:r>
      <w:r w:rsidRPr="0076794B">
        <w:rPr>
          <w:sz w:val="24"/>
          <w:szCs w:val="24"/>
          <w:lang w:val="en-GB"/>
        </w:rPr>
        <w:t xml:space="preserve">due to "force majeure", i.e. an unforeseeable exceptional situation or event beyond the </w:t>
      </w:r>
      <w:r w:rsidR="00065470" w:rsidRPr="0076794B">
        <w:rPr>
          <w:sz w:val="24"/>
          <w:szCs w:val="24"/>
          <w:lang w:val="en-GB"/>
        </w:rPr>
        <w:t xml:space="preserve">participant's </w:t>
      </w:r>
      <w:r w:rsidRPr="0076794B">
        <w:rPr>
          <w:sz w:val="24"/>
          <w:szCs w:val="24"/>
          <w:lang w:val="en-GB"/>
        </w:rPr>
        <w:t xml:space="preserve">control and not attributable to error or negligence on his/her part, the </w:t>
      </w:r>
      <w:r w:rsidR="00065470" w:rsidRPr="0076794B">
        <w:rPr>
          <w:sz w:val="24"/>
          <w:szCs w:val="24"/>
          <w:lang w:val="en-GB"/>
        </w:rPr>
        <w:t xml:space="preserve">participant </w:t>
      </w:r>
      <w:r w:rsidR="00181013" w:rsidRPr="0076794B">
        <w:rPr>
          <w:sz w:val="24"/>
          <w:szCs w:val="24"/>
          <w:lang w:val="en-GB"/>
        </w:rPr>
        <w:t>shall</w:t>
      </w:r>
      <w:r w:rsidRPr="0076794B">
        <w:rPr>
          <w:sz w:val="24"/>
          <w:szCs w:val="24"/>
          <w:lang w:val="en-GB"/>
        </w:rPr>
        <w:t xml:space="preserve"> be entitled to receive </w:t>
      </w:r>
      <w:r w:rsidR="000F4240" w:rsidRPr="0076794B">
        <w:rPr>
          <w:sz w:val="24"/>
          <w:szCs w:val="24"/>
          <w:lang w:val="en-GB"/>
        </w:rPr>
        <w:t xml:space="preserve">at least </w:t>
      </w:r>
      <w:r w:rsidRPr="0076794B">
        <w:rPr>
          <w:sz w:val="24"/>
          <w:szCs w:val="24"/>
          <w:lang w:val="en-GB"/>
        </w:rPr>
        <w:t xml:space="preserve">the amount of the grant corresponding to the actual </w:t>
      </w:r>
      <w:r w:rsidR="000771D1" w:rsidRPr="0076794B">
        <w:rPr>
          <w:sz w:val="24"/>
          <w:szCs w:val="24"/>
          <w:lang w:val="en-GB"/>
        </w:rPr>
        <w:t xml:space="preserve">duration of the </w:t>
      </w:r>
      <w:r w:rsidR="00481E04">
        <w:rPr>
          <w:sz w:val="24"/>
          <w:szCs w:val="24"/>
          <w:lang w:val="en-GB"/>
        </w:rPr>
        <w:t>activity</w:t>
      </w:r>
      <w:r w:rsidR="000771D1" w:rsidRPr="0076794B">
        <w:rPr>
          <w:sz w:val="24"/>
          <w:szCs w:val="24"/>
          <w:lang w:val="en-GB"/>
        </w:rPr>
        <w:t xml:space="preserve"> period</w:t>
      </w:r>
      <w:r w:rsidRPr="0076794B">
        <w:rPr>
          <w:sz w:val="24"/>
          <w:szCs w:val="24"/>
          <w:lang w:val="en-GB"/>
        </w:rPr>
        <w:t xml:space="preserve">. Any remaining funds </w:t>
      </w:r>
      <w:r w:rsidR="00181013" w:rsidRPr="0076794B">
        <w:rPr>
          <w:sz w:val="24"/>
          <w:szCs w:val="24"/>
          <w:lang w:val="en-GB"/>
        </w:rPr>
        <w:t>shall</w:t>
      </w:r>
      <w:r w:rsidRPr="0076794B">
        <w:rPr>
          <w:sz w:val="24"/>
          <w:szCs w:val="24"/>
          <w:lang w:val="en-GB"/>
        </w:rPr>
        <w:t xml:space="preserve"> have to be refunded.</w:t>
      </w:r>
    </w:p>
    <w:p w14:paraId="5139CB21" w14:textId="77777777" w:rsidR="002F75DB" w:rsidRPr="0076794B" w:rsidRDefault="002F75DB" w:rsidP="00986E2C">
      <w:pPr>
        <w:jc w:val="both"/>
        <w:rPr>
          <w:sz w:val="24"/>
          <w:szCs w:val="24"/>
          <w:lang w:val="en-GB"/>
        </w:rPr>
      </w:pPr>
    </w:p>
    <w:p w14:paraId="3132A49B" w14:textId="77777777" w:rsidR="00137EB2" w:rsidRPr="0076794B" w:rsidRDefault="00137EB2" w:rsidP="00137EB2">
      <w:pPr>
        <w:rPr>
          <w:sz w:val="24"/>
          <w:szCs w:val="24"/>
          <w:lang w:val="en-GB"/>
        </w:rPr>
      </w:pPr>
    </w:p>
    <w:p w14:paraId="7EE18C32" w14:textId="77777777" w:rsidR="00137EB2" w:rsidRPr="0076794B" w:rsidRDefault="00137EB2" w:rsidP="00137EB2">
      <w:pPr>
        <w:rPr>
          <w:b/>
          <w:sz w:val="24"/>
          <w:szCs w:val="24"/>
          <w:lang w:val="en-GB"/>
        </w:rPr>
      </w:pPr>
      <w:r w:rsidRPr="0076794B">
        <w:rPr>
          <w:b/>
          <w:sz w:val="24"/>
          <w:szCs w:val="24"/>
          <w:lang w:val="en-GB"/>
        </w:rPr>
        <w:t xml:space="preserve">Article </w:t>
      </w:r>
      <w:r w:rsidR="001015CE" w:rsidRPr="0076794B">
        <w:rPr>
          <w:b/>
          <w:sz w:val="24"/>
          <w:szCs w:val="24"/>
          <w:lang w:val="en-GB"/>
        </w:rPr>
        <w:t>3</w:t>
      </w:r>
      <w:r w:rsidRPr="0076794B">
        <w:rPr>
          <w:b/>
          <w:sz w:val="24"/>
          <w:szCs w:val="24"/>
          <w:lang w:val="en-GB"/>
        </w:rPr>
        <w:t>: Data Protection</w:t>
      </w:r>
    </w:p>
    <w:p w14:paraId="2DCC5BB7" w14:textId="77777777" w:rsidR="00137EB2" w:rsidRPr="0076794B" w:rsidRDefault="00137EB2" w:rsidP="00137EB2">
      <w:pPr>
        <w:rPr>
          <w:b/>
          <w:sz w:val="24"/>
          <w:szCs w:val="24"/>
          <w:lang w:val="en-GB"/>
        </w:rPr>
      </w:pPr>
    </w:p>
    <w:p w14:paraId="13E75792" w14:textId="77777777" w:rsidR="00137EB2" w:rsidRPr="0076794B" w:rsidRDefault="00137EB2" w:rsidP="00137EB2">
      <w:pPr>
        <w:rPr>
          <w:sz w:val="24"/>
          <w:szCs w:val="24"/>
          <w:lang w:val="en-GB"/>
        </w:rPr>
      </w:pPr>
    </w:p>
    <w:p w14:paraId="2D173895" w14:textId="77777777" w:rsidR="00300888" w:rsidRPr="0007468D" w:rsidRDefault="00300888" w:rsidP="00300888">
      <w:pPr>
        <w:pStyle w:val="paragraph"/>
        <w:numPr>
          <w:ilvl w:val="0"/>
          <w:numId w:val="0"/>
        </w:numPr>
        <w:rPr>
          <w:lang w:val="en-GB" w:eastAsia="en-GB"/>
        </w:rPr>
      </w:pPr>
      <w:r w:rsidRPr="0007468D">
        <w:rPr>
          <w:lang w:val="en-GB" w:eastAsia="en-GB"/>
        </w:rPr>
        <w:t>All personal data contained in the agreement shall be processed in accordance with Regulation (E</w:t>
      </w:r>
      <w:r w:rsidR="008E0299">
        <w:rPr>
          <w:lang w:val="en-GB" w:eastAsia="en-GB"/>
        </w:rPr>
        <w:t>U</w:t>
      </w:r>
      <w:r w:rsidRPr="0007468D">
        <w:rPr>
          <w:lang w:val="en-GB" w:eastAsia="en-GB"/>
        </w:rPr>
        <w:t xml:space="preserve">)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w:t>
      </w:r>
      <w:r>
        <w:rPr>
          <w:lang w:val="en-GB" w:eastAsia="en-GB"/>
        </w:rPr>
        <w:t>organisation</w:t>
      </w:r>
      <w:r w:rsidRPr="0007468D">
        <w:rPr>
          <w:lang w:val="en-GB" w:eastAsia="en-GB"/>
        </w:rPr>
        <w:t xml:space="preserve">, the National Agency and the European Commission, without prejudice to the possibility of passing the data to the bodies responsible for </w:t>
      </w:r>
      <w:r w:rsidRPr="0007468D">
        <w:rPr>
          <w:lang w:val="en-GB" w:eastAsia="en-GB"/>
        </w:rPr>
        <w:lastRenderedPageBreak/>
        <w:t>inspection and audit in accordance with EU legislation (Court of Auditors or European Antifraud Office (OLAF)).</w:t>
      </w:r>
    </w:p>
    <w:p w14:paraId="6EE27CF9" w14:textId="77777777" w:rsidR="00300888" w:rsidRPr="0007468D" w:rsidRDefault="00300888" w:rsidP="00300888">
      <w:pPr>
        <w:pStyle w:val="paragraph"/>
        <w:numPr>
          <w:ilvl w:val="0"/>
          <w:numId w:val="0"/>
        </w:numPr>
        <w:rPr>
          <w:lang w:val="en-GB" w:eastAsia="en-GB"/>
        </w:rPr>
      </w:pPr>
    </w:p>
    <w:p w14:paraId="01E15C4A" w14:textId="77777777" w:rsidR="00300888" w:rsidRPr="0007468D" w:rsidRDefault="00300888" w:rsidP="00300888">
      <w:pPr>
        <w:pStyle w:val="paragraph"/>
        <w:numPr>
          <w:ilvl w:val="0"/>
          <w:numId w:val="0"/>
        </w:numPr>
        <w:rPr>
          <w:lang w:val="en-GB" w:eastAsia="en-GB"/>
        </w:rPr>
      </w:pPr>
      <w:r w:rsidRPr="0007468D">
        <w:rPr>
          <w:lang w:val="en-GB" w:eastAsia="en-GB"/>
        </w:rPr>
        <w:t xml:space="preserve">The participant may, on written request, gain access to his personal data and correct any information that is inaccurate or incomplete. He/she should address any questions regarding the processing of his/her personal data to the </w:t>
      </w:r>
      <w:r>
        <w:rPr>
          <w:lang w:val="en-GB" w:eastAsia="en-GB"/>
        </w:rPr>
        <w:t>organisation</w:t>
      </w:r>
      <w:r w:rsidRPr="0007468D">
        <w:rPr>
          <w:lang w:val="en-GB" w:eastAsia="en-GB"/>
        </w:rPr>
        <w:t xml:space="preserve"> and/or the National Agency. The participant may lodge a complaint against the processing of his personal data to the European Data Protection Supervisor with regard to the use of the data by the European Commission.</w:t>
      </w:r>
    </w:p>
    <w:p w14:paraId="3D9E31DD" w14:textId="77777777" w:rsidR="00300888" w:rsidRPr="0007468D" w:rsidRDefault="00300888" w:rsidP="00986E2C">
      <w:pPr>
        <w:jc w:val="both"/>
        <w:rPr>
          <w:sz w:val="24"/>
          <w:szCs w:val="24"/>
          <w:lang w:val="x-none"/>
        </w:rPr>
      </w:pPr>
    </w:p>
    <w:p w14:paraId="78EBC0DA" w14:textId="77777777" w:rsidR="00137EB2" w:rsidRPr="0076794B" w:rsidRDefault="00137EB2" w:rsidP="00137EB2">
      <w:pPr>
        <w:rPr>
          <w:sz w:val="24"/>
          <w:szCs w:val="24"/>
          <w:lang w:val="en-GB"/>
        </w:rPr>
      </w:pPr>
    </w:p>
    <w:p w14:paraId="07526CAD" w14:textId="77777777" w:rsidR="00137EB2" w:rsidRPr="0076794B" w:rsidRDefault="00137EB2" w:rsidP="00137EB2">
      <w:pPr>
        <w:rPr>
          <w:sz w:val="24"/>
          <w:szCs w:val="24"/>
          <w:lang w:val="en-GB"/>
        </w:rPr>
      </w:pPr>
    </w:p>
    <w:p w14:paraId="001FD788" w14:textId="77777777" w:rsidR="00137EB2" w:rsidRPr="0076794B" w:rsidRDefault="00137EB2" w:rsidP="00137EB2">
      <w:pPr>
        <w:rPr>
          <w:sz w:val="24"/>
          <w:szCs w:val="24"/>
          <w:lang w:val="en-GB"/>
        </w:rPr>
      </w:pPr>
      <w:r w:rsidRPr="0076794B">
        <w:rPr>
          <w:b/>
          <w:sz w:val="24"/>
          <w:szCs w:val="24"/>
          <w:lang w:val="en-GB"/>
        </w:rPr>
        <w:t xml:space="preserve">Article </w:t>
      </w:r>
      <w:r w:rsidR="001015CE" w:rsidRPr="0076794B">
        <w:rPr>
          <w:b/>
          <w:sz w:val="24"/>
          <w:szCs w:val="24"/>
          <w:lang w:val="en-GB"/>
        </w:rPr>
        <w:t>4</w:t>
      </w:r>
      <w:r w:rsidRPr="0076794B">
        <w:rPr>
          <w:b/>
          <w:sz w:val="24"/>
          <w:szCs w:val="24"/>
          <w:lang w:val="en-GB"/>
        </w:rPr>
        <w:t>: Checks and Audits</w:t>
      </w:r>
    </w:p>
    <w:p w14:paraId="609C3619" w14:textId="77777777" w:rsidR="00137EB2" w:rsidRPr="0076794B" w:rsidRDefault="00137EB2" w:rsidP="00137EB2">
      <w:pPr>
        <w:rPr>
          <w:sz w:val="24"/>
          <w:szCs w:val="24"/>
          <w:lang w:val="en-GB"/>
        </w:rPr>
      </w:pPr>
    </w:p>
    <w:p w14:paraId="63D4580A" w14:textId="24CD8FF8" w:rsidR="00E85892" w:rsidRPr="0076794B" w:rsidRDefault="00137EB2" w:rsidP="00137EB2">
      <w:pPr>
        <w:jc w:val="both"/>
        <w:rPr>
          <w:sz w:val="24"/>
          <w:szCs w:val="24"/>
          <w:lang w:val="en-GB"/>
        </w:rPr>
      </w:pPr>
      <w:r w:rsidRPr="0076794B">
        <w:rPr>
          <w:sz w:val="24"/>
          <w:szCs w:val="24"/>
          <w:lang w:val="en-GB"/>
        </w:rPr>
        <w:t xml:space="preserve">The parties of the </w:t>
      </w:r>
      <w:r w:rsidR="007A4B08" w:rsidRPr="0076794B">
        <w:rPr>
          <w:sz w:val="24"/>
          <w:szCs w:val="24"/>
          <w:lang w:val="en-GB"/>
        </w:rPr>
        <w:t>agreement</w:t>
      </w:r>
      <w:r w:rsidRPr="0076794B">
        <w:rPr>
          <w:sz w:val="24"/>
          <w:szCs w:val="24"/>
          <w:lang w:val="en-GB"/>
        </w:rPr>
        <w:t xml:space="preserve"> undertake to provide any detailed information requested by the European Commission, the National Agency </w:t>
      </w:r>
      <w:r w:rsidR="003D493D" w:rsidRPr="0076794B">
        <w:rPr>
          <w:sz w:val="24"/>
          <w:szCs w:val="24"/>
          <w:lang w:val="en-GB"/>
        </w:rPr>
        <w:t xml:space="preserve">of </w:t>
      </w:r>
      <w:r w:rsidR="003D493D" w:rsidRPr="0076794B">
        <w:rPr>
          <w:sz w:val="24"/>
          <w:szCs w:val="24"/>
          <w:highlight w:val="yellow"/>
          <w:lang w:val="en-GB"/>
        </w:rPr>
        <w:t>[country]</w:t>
      </w:r>
      <w:r w:rsidR="003D493D" w:rsidRPr="0076794B">
        <w:rPr>
          <w:sz w:val="24"/>
          <w:szCs w:val="24"/>
          <w:lang w:val="en-GB"/>
        </w:rPr>
        <w:t xml:space="preserve"> </w:t>
      </w:r>
      <w:r w:rsidRPr="0076794B">
        <w:rPr>
          <w:sz w:val="24"/>
          <w:szCs w:val="24"/>
          <w:lang w:val="en-GB"/>
        </w:rPr>
        <w:t xml:space="preserve">or by any other outside body authorised by the European Commission or the National Agency </w:t>
      </w:r>
      <w:r w:rsidR="003D493D" w:rsidRPr="0076794B">
        <w:rPr>
          <w:sz w:val="24"/>
          <w:szCs w:val="24"/>
          <w:lang w:val="en-GB"/>
        </w:rPr>
        <w:t xml:space="preserve">of </w:t>
      </w:r>
      <w:r w:rsidR="003D493D" w:rsidRPr="0076794B">
        <w:rPr>
          <w:sz w:val="24"/>
          <w:szCs w:val="24"/>
          <w:highlight w:val="yellow"/>
          <w:lang w:val="en-GB"/>
        </w:rPr>
        <w:t>[country]</w:t>
      </w:r>
      <w:r w:rsidR="003D493D" w:rsidRPr="0076794B">
        <w:rPr>
          <w:sz w:val="24"/>
          <w:szCs w:val="24"/>
          <w:lang w:val="en-GB"/>
        </w:rPr>
        <w:t xml:space="preserve"> </w:t>
      </w:r>
      <w:r w:rsidRPr="0076794B">
        <w:rPr>
          <w:sz w:val="24"/>
          <w:szCs w:val="24"/>
          <w:lang w:val="en-GB"/>
        </w:rPr>
        <w:t>to check that the</w:t>
      </w:r>
      <w:r w:rsidR="002D5FD9" w:rsidRPr="0076794B">
        <w:rPr>
          <w:sz w:val="24"/>
          <w:szCs w:val="24"/>
          <w:lang w:val="en-GB"/>
        </w:rPr>
        <w:t xml:space="preserve"> </w:t>
      </w:r>
      <w:r w:rsidR="00F30F14">
        <w:rPr>
          <w:sz w:val="24"/>
          <w:szCs w:val="24"/>
          <w:lang w:val="en-GB"/>
        </w:rPr>
        <w:t>project</w:t>
      </w:r>
      <w:r w:rsidRPr="0076794B">
        <w:rPr>
          <w:sz w:val="24"/>
          <w:szCs w:val="24"/>
          <w:lang w:val="en-GB"/>
        </w:rPr>
        <w:t xml:space="preserve"> and the provisions of the </w:t>
      </w:r>
      <w:r w:rsidR="007A4B08" w:rsidRPr="0076794B">
        <w:rPr>
          <w:sz w:val="24"/>
          <w:szCs w:val="24"/>
          <w:lang w:val="en-GB"/>
        </w:rPr>
        <w:t>agreement</w:t>
      </w:r>
      <w:r w:rsidRPr="0076794B">
        <w:rPr>
          <w:sz w:val="24"/>
          <w:szCs w:val="24"/>
          <w:lang w:val="en-GB"/>
        </w:rPr>
        <w:t xml:space="preserve"> are being</w:t>
      </w:r>
      <w:r w:rsidR="00F30F14">
        <w:rPr>
          <w:sz w:val="24"/>
          <w:szCs w:val="24"/>
          <w:lang w:val="en-GB"/>
        </w:rPr>
        <w:t>/ have been</w:t>
      </w:r>
      <w:r w:rsidRPr="0076794B">
        <w:rPr>
          <w:sz w:val="24"/>
          <w:szCs w:val="24"/>
          <w:lang w:val="en-GB"/>
        </w:rPr>
        <w:t xml:space="preserve"> properly implemented.</w:t>
      </w:r>
    </w:p>
    <w:p w14:paraId="644262A1" w14:textId="77777777" w:rsidR="002D5FD9" w:rsidRDefault="002D5FD9" w:rsidP="00137EB2">
      <w:pPr>
        <w:jc w:val="both"/>
        <w:rPr>
          <w:sz w:val="18"/>
          <w:szCs w:val="18"/>
          <w:lang w:val="en-GB"/>
        </w:rPr>
        <w:sectPr w:rsidR="002D5FD9" w:rsidSect="0076794B">
          <w:headerReference w:type="default" r:id="rId17"/>
          <w:footerReference w:type="default" r:id="rId18"/>
          <w:pgSz w:w="11906" w:h="16838"/>
          <w:pgMar w:top="1440" w:right="1134" w:bottom="1440" w:left="1134" w:header="720" w:footer="720" w:gutter="0"/>
          <w:cols w:space="708"/>
        </w:sectPr>
      </w:pPr>
    </w:p>
    <w:p w14:paraId="61CEA303" w14:textId="77777777" w:rsidR="00E85892" w:rsidRDefault="00E85892" w:rsidP="00E85892">
      <w:pPr>
        <w:jc w:val="both"/>
        <w:rPr>
          <w:lang w:val="en-GB"/>
        </w:rPr>
      </w:pPr>
    </w:p>
    <w:sectPr w:rsidR="00E85892" w:rsidSect="0076794B">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FAC90" w14:textId="77777777" w:rsidR="00E90CCE" w:rsidRDefault="00E90CCE">
      <w:r>
        <w:separator/>
      </w:r>
    </w:p>
    <w:p w14:paraId="24AC0188" w14:textId="77777777" w:rsidR="00E90CCE" w:rsidRDefault="00E90CCE"/>
  </w:endnote>
  <w:endnote w:type="continuationSeparator" w:id="0">
    <w:p w14:paraId="68983E61" w14:textId="77777777" w:rsidR="00E90CCE" w:rsidRDefault="00E90CCE">
      <w:r>
        <w:continuationSeparator/>
      </w:r>
    </w:p>
    <w:p w14:paraId="339E05B3" w14:textId="77777777" w:rsidR="00E90CCE" w:rsidRDefault="00E90C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634" w14:textId="77777777" w:rsidR="00C20455" w:rsidRDefault="00C20455">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103580AD" w14:textId="77777777" w:rsidR="00C20455" w:rsidRDefault="00C20455">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4210C" w14:textId="27686B83" w:rsidR="00C20455" w:rsidRDefault="00C20455">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E13011">
      <w:rPr>
        <w:rStyle w:val="PageNumber"/>
        <w:noProof/>
        <w:szCs w:val="24"/>
      </w:rPr>
      <w:t>2</w:t>
    </w:r>
    <w:r>
      <w:rPr>
        <w:rStyle w:val="PageNumber"/>
        <w:szCs w:val="24"/>
      </w:rPr>
      <w:fldChar w:fldCharType="end"/>
    </w:r>
  </w:p>
  <w:p w14:paraId="1B24B063" w14:textId="77777777" w:rsidR="00C20455" w:rsidRDefault="00C20455">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18EA" w14:textId="77777777" w:rsidR="00C20455" w:rsidRPr="009A6788" w:rsidRDefault="00C20455"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CA27" w14:textId="332262AC" w:rsidR="00C20455" w:rsidRDefault="00C20455"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E13011">
      <w:rPr>
        <w:rStyle w:val="PageNumber"/>
        <w:noProof/>
      </w:rPr>
      <w:t>6</w:t>
    </w:r>
    <w:r>
      <w:rPr>
        <w:rStyle w:val="PageNumber"/>
      </w:rPr>
      <w:fldChar w:fldCharType="end"/>
    </w:r>
  </w:p>
  <w:p w14:paraId="15A60EFD" w14:textId="77777777" w:rsidR="00C20455" w:rsidRDefault="00C20455">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2EF46" w14:textId="77777777" w:rsidR="00E90CCE" w:rsidRDefault="00E90CCE">
      <w:r>
        <w:separator/>
      </w:r>
    </w:p>
    <w:p w14:paraId="5AA20F4B" w14:textId="77777777" w:rsidR="00E90CCE" w:rsidRDefault="00E90CCE"/>
  </w:footnote>
  <w:footnote w:type="continuationSeparator" w:id="0">
    <w:p w14:paraId="07D2C56A" w14:textId="77777777" w:rsidR="00E90CCE" w:rsidRDefault="00E90CCE">
      <w:r>
        <w:continuationSeparator/>
      </w:r>
    </w:p>
    <w:p w14:paraId="3BEC2DF4" w14:textId="77777777" w:rsidR="00E90CCE" w:rsidRDefault="00E90CCE"/>
  </w:footnote>
  <w:footnote w:id="1">
    <w:p w14:paraId="07667021" w14:textId="77777777" w:rsidR="00952DB2" w:rsidRPr="00952DB2" w:rsidRDefault="00952DB2" w:rsidP="00952DB2">
      <w:pPr>
        <w:jc w:val="both"/>
        <w:rPr>
          <w:lang w:val="en-GB"/>
        </w:rPr>
      </w:pPr>
      <w:r w:rsidRPr="00952DB2">
        <w:rPr>
          <w:rStyle w:val="FootnoteReference"/>
          <w:lang w:val="en-GB"/>
        </w:rPr>
        <w:footnoteRef/>
      </w:r>
      <w:r w:rsidRPr="00952DB2">
        <w:rPr>
          <w:lang w:val="en-GB"/>
        </w:rPr>
        <w:t xml:space="preserve"> The start date of the activity shall be the first day that the participant needs to be present at the host organisation.</w:t>
      </w:r>
    </w:p>
  </w:footnote>
  <w:footnote w:id="2">
    <w:p w14:paraId="7FE85217" w14:textId="77777777" w:rsidR="00952DB2" w:rsidRPr="00952DB2" w:rsidRDefault="00952DB2" w:rsidP="00952DB2">
      <w:pPr>
        <w:jc w:val="both"/>
        <w:rPr>
          <w:lang w:val="en-GB"/>
        </w:rPr>
      </w:pPr>
      <w:r w:rsidRPr="00952DB2">
        <w:rPr>
          <w:rStyle w:val="FootnoteReference"/>
          <w:lang w:val="en-GB"/>
        </w:rPr>
        <w:footnoteRef/>
      </w:r>
      <w:r w:rsidRPr="00952DB2">
        <w:rPr>
          <w:rStyle w:val="FootnoteReference"/>
          <w:lang w:val="en-GB"/>
        </w:rPr>
        <w:t xml:space="preserve"> </w:t>
      </w:r>
      <w:r w:rsidRPr="00952DB2">
        <w:rPr>
          <w:lang w:val="en-GB"/>
        </w:rPr>
        <w:t xml:space="preserve">The end date shall be the last day the participant needs to be present at the host organisation. </w:t>
      </w:r>
      <w:r w:rsidRPr="00952DB2">
        <w:rPr>
          <w:rStyle w:val="FootnoteReference"/>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802FC" w14:textId="77777777" w:rsidR="00C20455" w:rsidRDefault="00C20455">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038B" w14:textId="518CDF3A" w:rsidR="00C20455" w:rsidRPr="005B3AFE" w:rsidRDefault="00E80EBA">
    <w:pPr>
      <w:rPr>
        <w:rFonts w:ascii="Arial Narrow" w:hAnsi="Arial Narrow"/>
        <w:lang w:val="en-GB"/>
      </w:rPr>
    </w:pPr>
    <w:r>
      <w:rPr>
        <w:rFonts w:ascii="Arial Narrow" w:hAnsi="Arial Narrow"/>
        <w:sz w:val="18"/>
        <w:szCs w:val="18"/>
        <w:lang w:val="en-GB"/>
      </w:rPr>
      <w:t>European Solidarity Corps –</w:t>
    </w:r>
    <w:r w:rsidR="00C20455">
      <w:rPr>
        <w:rFonts w:ascii="Arial Narrow" w:hAnsi="Arial Narrow"/>
        <w:sz w:val="18"/>
        <w:szCs w:val="18"/>
        <w:lang w:val="en-GB"/>
      </w:rPr>
      <w:t xml:space="preserve"> </w:t>
    </w:r>
    <w:r w:rsidR="00154ABE">
      <w:rPr>
        <w:rFonts w:ascii="Arial Narrow" w:hAnsi="Arial Narrow"/>
        <w:sz w:val="18"/>
        <w:szCs w:val="18"/>
        <w:lang w:val="en-GB"/>
      </w:rPr>
      <w:t xml:space="preserve">Template for agreements to be used between </w:t>
    </w:r>
    <w:r w:rsidR="00773740">
      <w:rPr>
        <w:rFonts w:ascii="Arial Narrow" w:hAnsi="Arial Narrow"/>
        <w:sz w:val="18"/>
        <w:szCs w:val="18"/>
        <w:lang w:val="en-GB"/>
      </w:rPr>
      <w:t xml:space="preserve">beneficiary </w:t>
    </w:r>
    <w:r w:rsidR="00154ABE">
      <w:rPr>
        <w:rFonts w:ascii="Arial Narrow" w:hAnsi="Arial Narrow"/>
        <w:sz w:val="18"/>
        <w:szCs w:val="18"/>
        <w:lang w:val="en-GB"/>
      </w:rPr>
      <w:t>and participants</w:t>
    </w:r>
    <w:r w:rsidR="00E364E7">
      <w:rPr>
        <w:rFonts w:ascii="Arial Narrow" w:hAnsi="Arial Narrow"/>
        <w:sz w:val="18"/>
        <w:szCs w:val="18"/>
        <w:lang w:val="en-GB"/>
      </w:rPr>
      <w:t xml:space="preserve"> </w:t>
    </w:r>
    <w:r w:rsidR="00C20455" w:rsidRPr="00564FF3">
      <w:rPr>
        <w:rFonts w:ascii="Arial Narrow" w:hAnsi="Arial Narrow"/>
        <w:sz w:val="18"/>
        <w:szCs w:val="18"/>
        <w:lang w:val="en-GB"/>
      </w:rPr>
      <w:t>–</w:t>
    </w:r>
    <w:r w:rsidR="0083568C">
      <w:rPr>
        <w:rFonts w:ascii="Arial Narrow" w:hAnsi="Arial Narrow"/>
        <w:lang w:val="en-GB"/>
      </w:rPr>
      <w:t>2021</w:t>
    </w:r>
  </w:p>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C20455" w:rsidRPr="00315E8C" w14:paraId="12B95620" w14:textId="77777777" w:rsidTr="00E80EBA">
      <w:trPr>
        <w:trHeight w:val="510"/>
      </w:trPr>
      <w:tc>
        <w:tcPr>
          <w:tcW w:w="7519" w:type="dxa"/>
          <w:vAlign w:val="center"/>
        </w:tcPr>
        <w:p w14:paraId="172AD12D" w14:textId="77777777" w:rsidR="00C20455" w:rsidRPr="00315E8C" w:rsidRDefault="00247F84" w:rsidP="00E80EBA">
          <w:pPr>
            <w:tabs>
              <w:tab w:val="left" w:pos="0"/>
              <w:tab w:val="left" w:pos="1134"/>
              <w:tab w:val="left" w:pos="3261"/>
              <w:tab w:val="left" w:pos="4253"/>
              <w:tab w:val="left" w:pos="4678"/>
            </w:tabs>
            <w:rPr>
              <w:rFonts w:ascii="Verdana" w:hAnsi="Verdana"/>
              <w:b/>
              <w:snapToGrid/>
              <w:sz w:val="18"/>
              <w:szCs w:val="18"/>
              <w:lang w:val="en-GB" w:eastAsia="en-US"/>
            </w:rPr>
          </w:pPr>
          <w:r>
            <w:rPr>
              <w:rFonts w:ascii="Calibri" w:hAnsi="Calibri"/>
              <w:noProof/>
              <w:snapToGrid/>
              <w:color w:val="154194"/>
              <w:sz w:val="22"/>
              <w:szCs w:val="22"/>
              <w:lang w:val="en-GB"/>
            </w:rPr>
            <w:drawing>
              <wp:inline distT="0" distB="0" distL="0" distR="0" wp14:anchorId="3ABA320E" wp14:editId="141F149C">
                <wp:extent cx="1433830" cy="592455"/>
                <wp:effectExtent l="0" t="0" r="0" b="0"/>
                <wp:docPr id="1" name="Bild 1" descr="cid:image003.png@01D3C813.203F7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3C813.203F75C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830" cy="592455"/>
                        </a:xfrm>
                        <a:prstGeom prst="rect">
                          <a:avLst/>
                        </a:prstGeom>
                        <a:noFill/>
                        <a:ln>
                          <a:noFill/>
                        </a:ln>
                      </pic:spPr>
                    </pic:pic>
                  </a:graphicData>
                </a:graphic>
              </wp:inline>
            </w:drawing>
          </w:r>
        </w:p>
      </w:tc>
      <w:tc>
        <w:tcPr>
          <w:tcW w:w="1319" w:type="dxa"/>
        </w:tcPr>
        <w:p w14:paraId="60A7717B" w14:textId="77777777" w:rsidR="00C20455" w:rsidRPr="00315E8C" w:rsidRDefault="00C20455" w:rsidP="00315E8C">
          <w:pPr>
            <w:widowControl w:val="0"/>
            <w:autoSpaceDE w:val="0"/>
            <w:autoSpaceDN w:val="0"/>
            <w:ind w:right="85"/>
            <w:rPr>
              <w:rFonts w:ascii="Arial" w:hAnsi="Arial" w:cs="Arial"/>
              <w:snapToGrid/>
              <w:sz w:val="16"/>
              <w:szCs w:val="16"/>
              <w:lang w:val="en-GB"/>
            </w:rPr>
          </w:pPr>
        </w:p>
      </w:tc>
    </w:tr>
  </w:tbl>
  <w:p w14:paraId="6B29C651" w14:textId="77777777" w:rsidR="00C20455" w:rsidRPr="00B2155C" w:rsidRDefault="00C20455" w:rsidP="00B2155C">
    <w:pPr>
      <w:pStyle w:val="Header"/>
      <w:rPr>
        <w:rFonts w:ascii="Arial Narrow" w:hAnsi="Arial Narrow"/>
        <w:sz w:val="20"/>
        <w:u w:val="single"/>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B0B34" w14:textId="77777777" w:rsidR="00C20455" w:rsidRPr="00FE149C" w:rsidRDefault="00C20455"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1"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2"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EC122D2"/>
    <w:multiLevelType w:val="hybridMultilevel"/>
    <w:tmpl w:val="4DA6513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CA5160A"/>
    <w:multiLevelType w:val="hybridMultilevel"/>
    <w:tmpl w:val="6B74D49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828787255">
    <w:abstractNumId w:val="0"/>
  </w:num>
  <w:num w:numId="2" w16cid:durableId="145705014">
    <w:abstractNumId w:val="1"/>
  </w:num>
  <w:num w:numId="3" w16cid:durableId="1014458242">
    <w:abstractNumId w:val="5"/>
  </w:num>
  <w:num w:numId="4" w16cid:durableId="8690274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13271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0673307">
    <w:abstractNumId w:val="3"/>
  </w:num>
  <w:num w:numId="7" w16cid:durableId="284194294">
    <w:abstractNumId w:val="7"/>
  </w:num>
  <w:num w:numId="8" w16cid:durableId="1292131185">
    <w:abstractNumId w:val="6"/>
    <w:lvlOverride w:ilvl="0"/>
  </w:num>
  <w:num w:numId="9" w16cid:durableId="480510122">
    <w:abstractNumId w:val="6"/>
  </w:num>
  <w:num w:numId="10" w16cid:durableId="1207064483">
    <w:abstractNumId w:val="6"/>
    <w:lvlOverride w:ilv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e Lambert">
    <w15:presenceInfo w15:providerId="AD" w15:userId="S::laure.lambert@jint.be::1ccab9fd-fbb2-45df-b007-82b5ec20ed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4915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10742"/>
    <w:rsid w:val="000121C3"/>
    <w:rsid w:val="00012759"/>
    <w:rsid w:val="00012E45"/>
    <w:rsid w:val="00020C64"/>
    <w:rsid w:val="00023F60"/>
    <w:rsid w:val="000247F6"/>
    <w:rsid w:val="00026A5D"/>
    <w:rsid w:val="00034F7C"/>
    <w:rsid w:val="00045C16"/>
    <w:rsid w:val="00047CBC"/>
    <w:rsid w:val="000538C1"/>
    <w:rsid w:val="000565D0"/>
    <w:rsid w:val="00056E10"/>
    <w:rsid w:val="00065470"/>
    <w:rsid w:val="00066731"/>
    <w:rsid w:val="0006734A"/>
    <w:rsid w:val="00067DF7"/>
    <w:rsid w:val="0007468D"/>
    <w:rsid w:val="00074E80"/>
    <w:rsid w:val="000771D1"/>
    <w:rsid w:val="0008321F"/>
    <w:rsid w:val="00083486"/>
    <w:rsid w:val="0008454E"/>
    <w:rsid w:val="0008622F"/>
    <w:rsid w:val="000912BD"/>
    <w:rsid w:val="00097103"/>
    <w:rsid w:val="000A0C1A"/>
    <w:rsid w:val="000A2944"/>
    <w:rsid w:val="000A47CE"/>
    <w:rsid w:val="000A768D"/>
    <w:rsid w:val="000A7CB2"/>
    <w:rsid w:val="000B3D42"/>
    <w:rsid w:val="000C1BA1"/>
    <w:rsid w:val="000C27B5"/>
    <w:rsid w:val="000C50C7"/>
    <w:rsid w:val="000C5FD8"/>
    <w:rsid w:val="000C7D70"/>
    <w:rsid w:val="000D0236"/>
    <w:rsid w:val="000D2182"/>
    <w:rsid w:val="000D4B05"/>
    <w:rsid w:val="000D6CCA"/>
    <w:rsid w:val="000E502A"/>
    <w:rsid w:val="000E7625"/>
    <w:rsid w:val="000F4240"/>
    <w:rsid w:val="000F4F44"/>
    <w:rsid w:val="00100991"/>
    <w:rsid w:val="001011E6"/>
    <w:rsid w:val="001015CE"/>
    <w:rsid w:val="00107319"/>
    <w:rsid w:val="001122EB"/>
    <w:rsid w:val="001146B7"/>
    <w:rsid w:val="00117A3E"/>
    <w:rsid w:val="00127D9B"/>
    <w:rsid w:val="001320E9"/>
    <w:rsid w:val="00137EB2"/>
    <w:rsid w:val="001412B6"/>
    <w:rsid w:val="00145E35"/>
    <w:rsid w:val="00150EE4"/>
    <w:rsid w:val="00153C54"/>
    <w:rsid w:val="00153F9F"/>
    <w:rsid w:val="00154ABE"/>
    <w:rsid w:val="00164A3F"/>
    <w:rsid w:val="001651E3"/>
    <w:rsid w:val="00165EEA"/>
    <w:rsid w:val="00173F1A"/>
    <w:rsid w:val="001776D8"/>
    <w:rsid w:val="00181013"/>
    <w:rsid w:val="00183642"/>
    <w:rsid w:val="00190898"/>
    <w:rsid w:val="00191C6F"/>
    <w:rsid w:val="001936BE"/>
    <w:rsid w:val="0019426C"/>
    <w:rsid w:val="00195F7E"/>
    <w:rsid w:val="001A019B"/>
    <w:rsid w:val="001A182C"/>
    <w:rsid w:val="001A34D2"/>
    <w:rsid w:val="001A752E"/>
    <w:rsid w:val="001A7791"/>
    <w:rsid w:val="001B0D5D"/>
    <w:rsid w:val="001B253D"/>
    <w:rsid w:val="001B427C"/>
    <w:rsid w:val="001B6549"/>
    <w:rsid w:val="001C03FA"/>
    <w:rsid w:val="001C10CB"/>
    <w:rsid w:val="001C22C7"/>
    <w:rsid w:val="001C23A9"/>
    <w:rsid w:val="001C50DB"/>
    <w:rsid w:val="001C7D24"/>
    <w:rsid w:val="001D0F5A"/>
    <w:rsid w:val="001D3D5A"/>
    <w:rsid w:val="001D5160"/>
    <w:rsid w:val="001E1465"/>
    <w:rsid w:val="001E2544"/>
    <w:rsid w:val="001E44FB"/>
    <w:rsid w:val="001E7774"/>
    <w:rsid w:val="001F0773"/>
    <w:rsid w:val="0020039C"/>
    <w:rsid w:val="002009BA"/>
    <w:rsid w:val="002047EA"/>
    <w:rsid w:val="00204E80"/>
    <w:rsid w:val="00205935"/>
    <w:rsid w:val="00207117"/>
    <w:rsid w:val="002073C4"/>
    <w:rsid w:val="00212383"/>
    <w:rsid w:val="002125B3"/>
    <w:rsid w:val="0021700D"/>
    <w:rsid w:val="00217D88"/>
    <w:rsid w:val="00224331"/>
    <w:rsid w:val="00225117"/>
    <w:rsid w:val="00225748"/>
    <w:rsid w:val="00226F95"/>
    <w:rsid w:val="002314D6"/>
    <w:rsid w:val="00232198"/>
    <w:rsid w:val="00232886"/>
    <w:rsid w:val="00233226"/>
    <w:rsid w:val="0023790E"/>
    <w:rsid w:val="00240F5F"/>
    <w:rsid w:val="002467E1"/>
    <w:rsid w:val="00246E6D"/>
    <w:rsid w:val="00247F84"/>
    <w:rsid w:val="00253CC3"/>
    <w:rsid w:val="00254A5F"/>
    <w:rsid w:val="00255463"/>
    <w:rsid w:val="0026242A"/>
    <w:rsid w:val="00263097"/>
    <w:rsid w:val="00266434"/>
    <w:rsid w:val="00266DBE"/>
    <w:rsid w:val="002714DF"/>
    <w:rsid w:val="00273228"/>
    <w:rsid w:val="0027418D"/>
    <w:rsid w:val="0027675B"/>
    <w:rsid w:val="002817C0"/>
    <w:rsid w:val="00282D8C"/>
    <w:rsid w:val="002833DB"/>
    <w:rsid w:val="00284AC1"/>
    <w:rsid w:val="00285241"/>
    <w:rsid w:val="00286FCA"/>
    <w:rsid w:val="00296A2C"/>
    <w:rsid w:val="002A586A"/>
    <w:rsid w:val="002B1D31"/>
    <w:rsid w:val="002B2D4B"/>
    <w:rsid w:val="002B5C30"/>
    <w:rsid w:val="002C2C88"/>
    <w:rsid w:val="002C6C96"/>
    <w:rsid w:val="002C7377"/>
    <w:rsid w:val="002D5FD9"/>
    <w:rsid w:val="002D7C27"/>
    <w:rsid w:val="002E24F7"/>
    <w:rsid w:val="002F3579"/>
    <w:rsid w:val="002F75DB"/>
    <w:rsid w:val="00300888"/>
    <w:rsid w:val="00302219"/>
    <w:rsid w:val="003034A6"/>
    <w:rsid w:val="00304C1A"/>
    <w:rsid w:val="00312DBD"/>
    <w:rsid w:val="00313A00"/>
    <w:rsid w:val="00313A99"/>
    <w:rsid w:val="003149AE"/>
    <w:rsid w:val="00315E8C"/>
    <w:rsid w:val="00321488"/>
    <w:rsid w:val="003253C4"/>
    <w:rsid w:val="00327163"/>
    <w:rsid w:val="00341429"/>
    <w:rsid w:val="003415BB"/>
    <w:rsid w:val="00345899"/>
    <w:rsid w:val="00346DB9"/>
    <w:rsid w:val="00352043"/>
    <w:rsid w:val="00354C9C"/>
    <w:rsid w:val="00361045"/>
    <w:rsid w:val="00363A5C"/>
    <w:rsid w:val="003664C7"/>
    <w:rsid w:val="00366E7B"/>
    <w:rsid w:val="003707EE"/>
    <w:rsid w:val="00371629"/>
    <w:rsid w:val="0037251E"/>
    <w:rsid w:val="00374255"/>
    <w:rsid w:val="0038107B"/>
    <w:rsid w:val="003834FE"/>
    <w:rsid w:val="00383559"/>
    <w:rsid w:val="003860FB"/>
    <w:rsid w:val="00392103"/>
    <w:rsid w:val="00395156"/>
    <w:rsid w:val="003959B1"/>
    <w:rsid w:val="00395A32"/>
    <w:rsid w:val="0039683B"/>
    <w:rsid w:val="003A01C7"/>
    <w:rsid w:val="003A0249"/>
    <w:rsid w:val="003A07D2"/>
    <w:rsid w:val="003A17AC"/>
    <w:rsid w:val="003A428E"/>
    <w:rsid w:val="003B249D"/>
    <w:rsid w:val="003C54B3"/>
    <w:rsid w:val="003C7DEE"/>
    <w:rsid w:val="003C7EA5"/>
    <w:rsid w:val="003D0C75"/>
    <w:rsid w:val="003D25F5"/>
    <w:rsid w:val="003D33EC"/>
    <w:rsid w:val="003D493D"/>
    <w:rsid w:val="003D60FB"/>
    <w:rsid w:val="003E19E4"/>
    <w:rsid w:val="003E1E00"/>
    <w:rsid w:val="003E5095"/>
    <w:rsid w:val="003E5E61"/>
    <w:rsid w:val="003F59F3"/>
    <w:rsid w:val="00400C14"/>
    <w:rsid w:val="00401A4E"/>
    <w:rsid w:val="00402E5A"/>
    <w:rsid w:val="0040364B"/>
    <w:rsid w:val="0040493A"/>
    <w:rsid w:val="00405B0F"/>
    <w:rsid w:val="004064A2"/>
    <w:rsid w:val="00407F54"/>
    <w:rsid w:val="00410D9B"/>
    <w:rsid w:val="00412CD1"/>
    <w:rsid w:val="004163A6"/>
    <w:rsid w:val="00416966"/>
    <w:rsid w:val="0042197C"/>
    <w:rsid w:val="00421A1B"/>
    <w:rsid w:val="00421D0F"/>
    <w:rsid w:val="00425F38"/>
    <w:rsid w:val="00434A57"/>
    <w:rsid w:val="004369BE"/>
    <w:rsid w:val="00437077"/>
    <w:rsid w:val="00440189"/>
    <w:rsid w:val="004414B6"/>
    <w:rsid w:val="0044285E"/>
    <w:rsid w:val="00444345"/>
    <w:rsid w:val="00447E29"/>
    <w:rsid w:val="0045023F"/>
    <w:rsid w:val="00450DFD"/>
    <w:rsid w:val="004556C2"/>
    <w:rsid w:val="00456E64"/>
    <w:rsid w:val="004675C1"/>
    <w:rsid w:val="0047325C"/>
    <w:rsid w:val="00473D50"/>
    <w:rsid w:val="004749DC"/>
    <w:rsid w:val="00475044"/>
    <w:rsid w:val="00476CE8"/>
    <w:rsid w:val="0048090A"/>
    <w:rsid w:val="00480BFD"/>
    <w:rsid w:val="00480E2C"/>
    <w:rsid w:val="00481E04"/>
    <w:rsid w:val="004826FD"/>
    <w:rsid w:val="00482950"/>
    <w:rsid w:val="00484CD4"/>
    <w:rsid w:val="0049224C"/>
    <w:rsid w:val="00492FAB"/>
    <w:rsid w:val="00495F57"/>
    <w:rsid w:val="004963FB"/>
    <w:rsid w:val="004A0AF4"/>
    <w:rsid w:val="004A4617"/>
    <w:rsid w:val="004B02FD"/>
    <w:rsid w:val="004B05DE"/>
    <w:rsid w:val="004B15AC"/>
    <w:rsid w:val="004B1AB0"/>
    <w:rsid w:val="004B49BE"/>
    <w:rsid w:val="004B7429"/>
    <w:rsid w:val="004C002B"/>
    <w:rsid w:val="004C30F7"/>
    <w:rsid w:val="004C32C0"/>
    <w:rsid w:val="004C332D"/>
    <w:rsid w:val="004D16F1"/>
    <w:rsid w:val="004D7819"/>
    <w:rsid w:val="004E0C8E"/>
    <w:rsid w:val="004E17F6"/>
    <w:rsid w:val="004E19BA"/>
    <w:rsid w:val="004E3FB8"/>
    <w:rsid w:val="004E4E61"/>
    <w:rsid w:val="004E6328"/>
    <w:rsid w:val="004F6A0D"/>
    <w:rsid w:val="004F70EC"/>
    <w:rsid w:val="00501969"/>
    <w:rsid w:val="00503454"/>
    <w:rsid w:val="00504878"/>
    <w:rsid w:val="00505506"/>
    <w:rsid w:val="00505C4D"/>
    <w:rsid w:val="00505CE2"/>
    <w:rsid w:val="00505F02"/>
    <w:rsid w:val="00506515"/>
    <w:rsid w:val="005078A6"/>
    <w:rsid w:val="005109E3"/>
    <w:rsid w:val="00511293"/>
    <w:rsid w:val="005112FF"/>
    <w:rsid w:val="00514C5E"/>
    <w:rsid w:val="00517E2E"/>
    <w:rsid w:val="00521E09"/>
    <w:rsid w:val="00524405"/>
    <w:rsid w:val="0053072F"/>
    <w:rsid w:val="0053707B"/>
    <w:rsid w:val="005413BB"/>
    <w:rsid w:val="0054215F"/>
    <w:rsid w:val="00544A27"/>
    <w:rsid w:val="005514ED"/>
    <w:rsid w:val="00555482"/>
    <w:rsid w:val="00557E51"/>
    <w:rsid w:val="00560B13"/>
    <w:rsid w:val="00563976"/>
    <w:rsid w:val="00564B49"/>
    <w:rsid w:val="00564FF3"/>
    <w:rsid w:val="00567F0A"/>
    <w:rsid w:val="00570CE0"/>
    <w:rsid w:val="00571C12"/>
    <w:rsid w:val="00572992"/>
    <w:rsid w:val="005735D7"/>
    <w:rsid w:val="00586808"/>
    <w:rsid w:val="00586C78"/>
    <w:rsid w:val="0058729F"/>
    <w:rsid w:val="00590239"/>
    <w:rsid w:val="00593257"/>
    <w:rsid w:val="00594C90"/>
    <w:rsid w:val="00597E9F"/>
    <w:rsid w:val="005A42FA"/>
    <w:rsid w:val="005A5156"/>
    <w:rsid w:val="005A573E"/>
    <w:rsid w:val="005A6369"/>
    <w:rsid w:val="005B0D5C"/>
    <w:rsid w:val="005B3285"/>
    <w:rsid w:val="005B3AFE"/>
    <w:rsid w:val="005B425F"/>
    <w:rsid w:val="005B71A9"/>
    <w:rsid w:val="005B74A0"/>
    <w:rsid w:val="005C0277"/>
    <w:rsid w:val="005C367C"/>
    <w:rsid w:val="005C7136"/>
    <w:rsid w:val="005C78C2"/>
    <w:rsid w:val="005D53D1"/>
    <w:rsid w:val="005D65FD"/>
    <w:rsid w:val="005D698C"/>
    <w:rsid w:val="005E0B96"/>
    <w:rsid w:val="005E17D7"/>
    <w:rsid w:val="005E3617"/>
    <w:rsid w:val="005E412F"/>
    <w:rsid w:val="005E49AF"/>
    <w:rsid w:val="005E4A67"/>
    <w:rsid w:val="005F56D7"/>
    <w:rsid w:val="005F7658"/>
    <w:rsid w:val="005F77D3"/>
    <w:rsid w:val="00602C59"/>
    <w:rsid w:val="00605365"/>
    <w:rsid w:val="00607597"/>
    <w:rsid w:val="00612BFC"/>
    <w:rsid w:val="006221DA"/>
    <w:rsid w:val="00625DE5"/>
    <w:rsid w:val="00626B93"/>
    <w:rsid w:val="00630EC2"/>
    <w:rsid w:val="00634031"/>
    <w:rsid w:val="006410BB"/>
    <w:rsid w:val="006444EB"/>
    <w:rsid w:val="0064462C"/>
    <w:rsid w:val="00645F3B"/>
    <w:rsid w:val="00646542"/>
    <w:rsid w:val="00646D58"/>
    <w:rsid w:val="00651DC7"/>
    <w:rsid w:val="006602AE"/>
    <w:rsid w:val="00663F64"/>
    <w:rsid w:val="0066654B"/>
    <w:rsid w:val="00667CAF"/>
    <w:rsid w:val="00671045"/>
    <w:rsid w:val="00683F79"/>
    <w:rsid w:val="0069379A"/>
    <w:rsid w:val="006A4001"/>
    <w:rsid w:val="006A5D6E"/>
    <w:rsid w:val="006A7FC4"/>
    <w:rsid w:val="006B136B"/>
    <w:rsid w:val="006B76CA"/>
    <w:rsid w:val="006B798C"/>
    <w:rsid w:val="006C2F7B"/>
    <w:rsid w:val="006C30D8"/>
    <w:rsid w:val="006C6B7E"/>
    <w:rsid w:val="006D1ECB"/>
    <w:rsid w:val="006D57A1"/>
    <w:rsid w:val="006D607C"/>
    <w:rsid w:val="006D6268"/>
    <w:rsid w:val="006D6AD6"/>
    <w:rsid w:val="006E02F2"/>
    <w:rsid w:val="006E04BB"/>
    <w:rsid w:val="006F300E"/>
    <w:rsid w:val="006F3FB7"/>
    <w:rsid w:val="006F4714"/>
    <w:rsid w:val="006F6F27"/>
    <w:rsid w:val="00700601"/>
    <w:rsid w:val="00704355"/>
    <w:rsid w:val="00706D64"/>
    <w:rsid w:val="007200E7"/>
    <w:rsid w:val="0072221F"/>
    <w:rsid w:val="00723C4C"/>
    <w:rsid w:val="00727652"/>
    <w:rsid w:val="007340D4"/>
    <w:rsid w:val="00735E06"/>
    <w:rsid w:val="007360C4"/>
    <w:rsid w:val="0074075F"/>
    <w:rsid w:val="00741491"/>
    <w:rsid w:val="0074299F"/>
    <w:rsid w:val="007459FB"/>
    <w:rsid w:val="007509F9"/>
    <w:rsid w:val="00750A2C"/>
    <w:rsid w:val="007571CA"/>
    <w:rsid w:val="0076315A"/>
    <w:rsid w:val="0076794B"/>
    <w:rsid w:val="00767E5E"/>
    <w:rsid w:val="00767F4C"/>
    <w:rsid w:val="007711CE"/>
    <w:rsid w:val="00773740"/>
    <w:rsid w:val="00775D13"/>
    <w:rsid w:val="00776F3D"/>
    <w:rsid w:val="00780990"/>
    <w:rsid w:val="00784CDD"/>
    <w:rsid w:val="0078796C"/>
    <w:rsid w:val="00791896"/>
    <w:rsid w:val="00791B0B"/>
    <w:rsid w:val="0079267E"/>
    <w:rsid w:val="00795BD8"/>
    <w:rsid w:val="007A1E78"/>
    <w:rsid w:val="007A4B08"/>
    <w:rsid w:val="007B21DC"/>
    <w:rsid w:val="007B2E80"/>
    <w:rsid w:val="007B2F37"/>
    <w:rsid w:val="007B7BC9"/>
    <w:rsid w:val="007C0A5A"/>
    <w:rsid w:val="007C33E6"/>
    <w:rsid w:val="007C5577"/>
    <w:rsid w:val="007D19C9"/>
    <w:rsid w:val="007D2A4F"/>
    <w:rsid w:val="007D2E98"/>
    <w:rsid w:val="007D6BFF"/>
    <w:rsid w:val="007D7339"/>
    <w:rsid w:val="007D7383"/>
    <w:rsid w:val="007E3695"/>
    <w:rsid w:val="007E636F"/>
    <w:rsid w:val="007E6BCA"/>
    <w:rsid w:val="007F0363"/>
    <w:rsid w:val="007F058A"/>
    <w:rsid w:val="007F2F41"/>
    <w:rsid w:val="007F7F20"/>
    <w:rsid w:val="00800033"/>
    <w:rsid w:val="008029C2"/>
    <w:rsid w:val="00803814"/>
    <w:rsid w:val="00803BBF"/>
    <w:rsid w:val="00804D47"/>
    <w:rsid w:val="00804F6B"/>
    <w:rsid w:val="00806E28"/>
    <w:rsid w:val="00807583"/>
    <w:rsid w:val="00812C55"/>
    <w:rsid w:val="00813B9C"/>
    <w:rsid w:val="0082163D"/>
    <w:rsid w:val="00822AE7"/>
    <w:rsid w:val="00824DF7"/>
    <w:rsid w:val="00824FCA"/>
    <w:rsid w:val="00830FDB"/>
    <w:rsid w:val="008324E8"/>
    <w:rsid w:val="008327F2"/>
    <w:rsid w:val="00832C85"/>
    <w:rsid w:val="008349F2"/>
    <w:rsid w:val="0083568C"/>
    <w:rsid w:val="00836B0F"/>
    <w:rsid w:val="00841D1B"/>
    <w:rsid w:val="0084344C"/>
    <w:rsid w:val="0084593B"/>
    <w:rsid w:val="00845F07"/>
    <w:rsid w:val="0084710F"/>
    <w:rsid w:val="008504D8"/>
    <w:rsid w:val="00851FD3"/>
    <w:rsid w:val="0085498E"/>
    <w:rsid w:val="00857445"/>
    <w:rsid w:val="008605BE"/>
    <w:rsid w:val="008607D6"/>
    <w:rsid w:val="00863461"/>
    <w:rsid w:val="00880F1C"/>
    <w:rsid w:val="008827F1"/>
    <w:rsid w:val="00883707"/>
    <w:rsid w:val="0088570D"/>
    <w:rsid w:val="0089798E"/>
    <w:rsid w:val="008A3683"/>
    <w:rsid w:val="008A3E4A"/>
    <w:rsid w:val="008A6F5C"/>
    <w:rsid w:val="008B19B0"/>
    <w:rsid w:val="008B3F89"/>
    <w:rsid w:val="008B4A57"/>
    <w:rsid w:val="008B58F7"/>
    <w:rsid w:val="008B5AE9"/>
    <w:rsid w:val="008C165E"/>
    <w:rsid w:val="008C5EC5"/>
    <w:rsid w:val="008C6856"/>
    <w:rsid w:val="008D10FC"/>
    <w:rsid w:val="008D1232"/>
    <w:rsid w:val="008D12BC"/>
    <w:rsid w:val="008D21FC"/>
    <w:rsid w:val="008D578B"/>
    <w:rsid w:val="008D59C3"/>
    <w:rsid w:val="008D5B80"/>
    <w:rsid w:val="008D7E6C"/>
    <w:rsid w:val="008D7FE8"/>
    <w:rsid w:val="008E0299"/>
    <w:rsid w:val="008E4A6B"/>
    <w:rsid w:val="008E4D5A"/>
    <w:rsid w:val="008F0EF5"/>
    <w:rsid w:val="008F387D"/>
    <w:rsid w:val="008F7DCD"/>
    <w:rsid w:val="009005A1"/>
    <w:rsid w:val="009036DE"/>
    <w:rsid w:val="00905123"/>
    <w:rsid w:val="0090579E"/>
    <w:rsid w:val="009076E5"/>
    <w:rsid w:val="0091064A"/>
    <w:rsid w:val="00912337"/>
    <w:rsid w:val="009128C3"/>
    <w:rsid w:val="0091296D"/>
    <w:rsid w:val="00914AB4"/>
    <w:rsid w:val="00920AEB"/>
    <w:rsid w:val="009218C1"/>
    <w:rsid w:val="00921DB0"/>
    <w:rsid w:val="00923234"/>
    <w:rsid w:val="00924156"/>
    <w:rsid w:val="00924D53"/>
    <w:rsid w:val="0093034B"/>
    <w:rsid w:val="0093407F"/>
    <w:rsid w:val="009404B6"/>
    <w:rsid w:val="009407E7"/>
    <w:rsid w:val="00942623"/>
    <w:rsid w:val="009471DB"/>
    <w:rsid w:val="00952DB2"/>
    <w:rsid w:val="00952F2C"/>
    <w:rsid w:val="00953E00"/>
    <w:rsid w:val="00955A2F"/>
    <w:rsid w:val="0096166C"/>
    <w:rsid w:val="009625EE"/>
    <w:rsid w:val="00962BDD"/>
    <w:rsid w:val="00971D75"/>
    <w:rsid w:val="009723D4"/>
    <w:rsid w:val="0097486B"/>
    <w:rsid w:val="00976CB9"/>
    <w:rsid w:val="00977BFD"/>
    <w:rsid w:val="00977E94"/>
    <w:rsid w:val="00983D50"/>
    <w:rsid w:val="00986E2C"/>
    <w:rsid w:val="009870ED"/>
    <w:rsid w:val="00987202"/>
    <w:rsid w:val="00990BFE"/>
    <w:rsid w:val="009949FB"/>
    <w:rsid w:val="009A2F27"/>
    <w:rsid w:val="009A6788"/>
    <w:rsid w:val="009A6CDC"/>
    <w:rsid w:val="009B10AB"/>
    <w:rsid w:val="009B3816"/>
    <w:rsid w:val="009B7B70"/>
    <w:rsid w:val="009B7BFA"/>
    <w:rsid w:val="009C4360"/>
    <w:rsid w:val="009D37F2"/>
    <w:rsid w:val="009D3C8A"/>
    <w:rsid w:val="009D541C"/>
    <w:rsid w:val="009D6CA6"/>
    <w:rsid w:val="009E0965"/>
    <w:rsid w:val="009E177D"/>
    <w:rsid w:val="009E2BDB"/>
    <w:rsid w:val="009E3379"/>
    <w:rsid w:val="009E4EAC"/>
    <w:rsid w:val="009E75E1"/>
    <w:rsid w:val="009F0EC7"/>
    <w:rsid w:val="009F427D"/>
    <w:rsid w:val="00A0121A"/>
    <w:rsid w:val="00A0456A"/>
    <w:rsid w:val="00A05CFE"/>
    <w:rsid w:val="00A076B1"/>
    <w:rsid w:val="00A11032"/>
    <w:rsid w:val="00A117CE"/>
    <w:rsid w:val="00A12DB6"/>
    <w:rsid w:val="00A17B72"/>
    <w:rsid w:val="00A2020B"/>
    <w:rsid w:val="00A20B14"/>
    <w:rsid w:val="00A20CA1"/>
    <w:rsid w:val="00A21361"/>
    <w:rsid w:val="00A25CDA"/>
    <w:rsid w:val="00A276B8"/>
    <w:rsid w:val="00A318B3"/>
    <w:rsid w:val="00A31F3A"/>
    <w:rsid w:val="00A32BA3"/>
    <w:rsid w:val="00A33FF2"/>
    <w:rsid w:val="00A34A4A"/>
    <w:rsid w:val="00A35476"/>
    <w:rsid w:val="00A43FCE"/>
    <w:rsid w:val="00A44B60"/>
    <w:rsid w:val="00A47B75"/>
    <w:rsid w:val="00A504BA"/>
    <w:rsid w:val="00A506F3"/>
    <w:rsid w:val="00A508A7"/>
    <w:rsid w:val="00A52E39"/>
    <w:rsid w:val="00A53C76"/>
    <w:rsid w:val="00A542FF"/>
    <w:rsid w:val="00A54645"/>
    <w:rsid w:val="00A5489F"/>
    <w:rsid w:val="00A616C1"/>
    <w:rsid w:val="00A622EB"/>
    <w:rsid w:val="00A6421B"/>
    <w:rsid w:val="00A6491E"/>
    <w:rsid w:val="00A64EB5"/>
    <w:rsid w:val="00A65140"/>
    <w:rsid w:val="00A7612A"/>
    <w:rsid w:val="00A80046"/>
    <w:rsid w:val="00A81274"/>
    <w:rsid w:val="00A852DD"/>
    <w:rsid w:val="00A853AF"/>
    <w:rsid w:val="00A87456"/>
    <w:rsid w:val="00A91F48"/>
    <w:rsid w:val="00A9268D"/>
    <w:rsid w:val="00A936F1"/>
    <w:rsid w:val="00A94B0D"/>
    <w:rsid w:val="00A97F1F"/>
    <w:rsid w:val="00AA009A"/>
    <w:rsid w:val="00AA53B0"/>
    <w:rsid w:val="00AA5BFB"/>
    <w:rsid w:val="00AB0E85"/>
    <w:rsid w:val="00AB281F"/>
    <w:rsid w:val="00AB3340"/>
    <w:rsid w:val="00AB3943"/>
    <w:rsid w:val="00AC028C"/>
    <w:rsid w:val="00AC52E8"/>
    <w:rsid w:val="00AC63AE"/>
    <w:rsid w:val="00AE2691"/>
    <w:rsid w:val="00AE4A9E"/>
    <w:rsid w:val="00AF36D8"/>
    <w:rsid w:val="00AF4F50"/>
    <w:rsid w:val="00AF74B4"/>
    <w:rsid w:val="00B0225D"/>
    <w:rsid w:val="00B03E58"/>
    <w:rsid w:val="00B054FC"/>
    <w:rsid w:val="00B064EA"/>
    <w:rsid w:val="00B11B79"/>
    <w:rsid w:val="00B16AD8"/>
    <w:rsid w:val="00B21489"/>
    <w:rsid w:val="00B2155C"/>
    <w:rsid w:val="00B227C7"/>
    <w:rsid w:val="00B23F91"/>
    <w:rsid w:val="00B244C3"/>
    <w:rsid w:val="00B30624"/>
    <w:rsid w:val="00B328A7"/>
    <w:rsid w:val="00B36433"/>
    <w:rsid w:val="00B3661C"/>
    <w:rsid w:val="00B37758"/>
    <w:rsid w:val="00B427ED"/>
    <w:rsid w:val="00B4548A"/>
    <w:rsid w:val="00B519BE"/>
    <w:rsid w:val="00B534CE"/>
    <w:rsid w:val="00B53DDB"/>
    <w:rsid w:val="00B54848"/>
    <w:rsid w:val="00B56223"/>
    <w:rsid w:val="00B570E6"/>
    <w:rsid w:val="00B615E0"/>
    <w:rsid w:val="00B618F9"/>
    <w:rsid w:val="00B6559D"/>
    <w:rsid w:val="00B736FE"/>
    <w:rsid w:val="00B80BF8"/>
    <w:rsid w:val="00B81ACA"/>
    <w:rsid w:val="00B83CA6"/>
    <w:rsid w:val="00B83E4B"/>
    <w:rsid w:val="00B861D4"/>
    <w:rsid w:val="00B9007F"/>
    <w:rsid w:val="00B913E0"/>
    <w:rsid w:val="00B926C6"/>
    <w:rsid w:val="00B9613E"/>
    <w:rsid w:val="00BA1C60"/>
    <w:rsid w:val="00BA4B85"/>
    <w:rsid w:val="00BA6FE1"/>
    <w:rsid w:val="00BB25AB"/>
    <w:rsid w:val="00BB4F1C"/>
    <w:rsid w:val="00BB62DB"/>
    <w:rsid w:val="00BB6986"/>
    <w:rsid w:val="00BB76DF"/>
    <w:rsid w:val="00BC0E92"/>
    <w:rsid w:val="00BC19E5"/>
    <w:rsid w:val="00BC384A"/>
    <w:rsid w:val="00BC4A23"/>
    <w:rsid w:val="00BC72A2"/>
    <w:rsid w:val="00BC78D5"/>
    <w:rsid w:val="00BD2EF7"/>
    <w:rsid w:val="00BD4801"/>
    <w:rsid w:val="00BD4FBE"/>
    <w:rsid w:val="00BE1B6C"/>
    <w:rsid w:val="00BE659B"/>
    <w:rsid w:val="00C01753"/>
    <w:rsid w:val="00C02277"/>
    <w:rsid w:val="00C05BC8"/>
    <w:rsid w:val="00C201E1"/>
    <w:rsid w:val="00C20455"/>
    <w:rsid w:val="00C2124F"/>
    <w:rsid w:val="00C212A7"/>
    <w:rsid w:val="00C22FB9"/>
    <w:rsid w:val="00C2527A"/>
    <w:rsid w:val="00C26F5C"/>
    <w:rsid w:val="00C2794F"/>
    <w:rsid w:val="00C3067C"/>
    <w:rsid w:val="00C33516"/>
    <w:rsid w:val="00C35223"/>
    <w:rsid w:val="00C371B3"/>
    <w:rsid w:val="00C41022"/>
    <w:rsid w:val="00C4359F"/>
    <w:rsid w:val="00C46B53"/>
    <w:rsid w:val="00C560D5"/>
    <w:rsid w:val="00C578B7"/>
    <w:rsid w:val="00C60168"/>
    <w:rsid w:val="00C60964"/>
    <w:rsid w:val="00C62EE2"/>
    <w:rsid w:val="00C64F27"/>
    <w:rsid w:val="00C651CC"/>
    <w:rsid w:val="00C70078"/>
    <w:rsid w:val="00C7113B"/>
    <w:rsid w:val="00C7207A"/>
    <w:rsid w:val="00C806C8"/>
    <w:rsid w:val="00C86958"/>
    <w:rsid w:val="00C86C83"/>
    <w:rsid w:val="00C9059C"/>
    <w:rsid w:val="00C9265F"/>
    <w:rsid w:val="00C94BDF"/>
    <w:rsid w:val="00CA533E"/>
    <w:rsid w:val="00CA6DB9"/>
    <w:rsid w:val="00CA6FFD"/>
    <w:rsid w:val="00CA7CF9"/>
    <w:rsid w:val="00CB30FF"/>
    <w:rsid w:val="00CB76F5"/>
    <w:rsid w:val="00CB7849"/>
    <w:rsid w:val="00CB790F"/>
    <w:rsid w:val="00CC28BF"/>
    <w:rsid w:val="00CC45AF"/>
    <w:rsid w:val="00CC4C20"/>
    <w:rsid w:val="00CC6195"/>
    <w:rsid w:val="00CD3564"/>
    <w:rsid w:val="00CD3D1B"/>
    <w:rsid w:val="00CD52D3"/>
    <w:rsid w:val="00CD786F"/>
    <w:rsid w:val="00CE0B59"/>
    <w:rsid w:val="00CE3672"/>
    <w:rsid w:val="00CE4FC4"/>
    <w:rsid w:val="00CE5B13"/>
    <w:rsid w:val="00CE6FCA"/>
    <w:rsid w:val="00CE7B3B"/>
    <w:rsid w:val="00CF1DDD"/>
    <w:rsid w:val="00CF26C2"/>
    <w:rsid w:val="00CF2A32"/>
    <w:rsid w:val="00D006C5"/>
    <w:rsid w:val="00D13EC9"/>
    <w:rsid w:val="00D15727"/>
    <w:rsid w:val="00D20954"/>
    <w:rsid w:val="00D27A94"/>
    <w:rsid w:val="00D301A4"/>
    <w:rsid w:val="00D3109D"/>
    <w:rsid w:val="00D374D7"/>
    <w:rsid w:val="00D40F18"/>
    <w:rsid w:val="00D41253"/>
    <w:rsid w:val="00D42D0C"/>
    <w:rsid w:val="00D52020"/>
    <w:rsid w:val="00D53BA8"/>
    <w:rsid w:val="00D5448C"/>
    <w:rsid w:val="00D60487"/>
    <w:rsid w:val="00D61043"/>
    <w:rsid w:val="00D61471"/>
    <w:rsid w:val="00D71E90"/>
    <w:rsid w:val="00D73D41"/>
    <w:rsid w:val="00D74787"/>
    <w:rsid w:val="00D75B8E"/>
    <w:rsid w:val="00D76E8A"/>
    <w:rsid w:val="00D77404"/>
    <w:rsid w:val="00D77C3A"/>
    <w:rsid w:val="00D83576"/>
    <w:rsid w:val="00D8462C"/>
    <w:rsid w:val="00D85C5C"/>
    <w:rsid w:val="00D97F7E"/>
    <w:rsid w:val="00DA1626"/>
    <w:rsid w:val="00DA3EDC"/>
    <w:rsid w:val="00DB0124"/>
    <w:rsid w:val="00DB01C1"/>
    <w:rsid w:val="00DB04E1"/>
    <w:rsid w:val="00DB6BDC"/>
    <w:rsid w:val="00DC3E5F"/>
    <w:rsid w:val="00DC5269"/>
    <w:rsid w:val="00DD0799"/>
    <w:rsid w:val="00DD74E5"/>
    <w:rsid w:val="00DE03FA"/>
    <w:rsid w:val="00DE13C1"/>
    <w:rsid w:val="00DE472F"/>
    <w:rsid w:val="00DE5BF0"/>
    <w:rsid w:val="00DF1DE2"/>
    <w:rsid w:val="00DF2719"/>
    <w:rsid w:val="00DF3D2D"/>
    <w:rsid w:val="00DF6613"/>
    <w:rsid w:val="00DF718E"/>
    <w:rsid w:val="00E0318F"/>
    <w:rsid w:val="00E07160"/>
    <w:rsid w:val="00E13011"/>
    <w:rsid w:val="00E16D54"/>
    <w:rsid w:val="00E21E63"/>
    <w:rsid w:val="00E23DC1"/>
    <w:rsid w:val="00E309AB"/>
    <w:rsid w:val="00E32230"/>
    <w:rsid w:val="00E3345F"/>
    <w:rsid w:val="00E35FC0"/>
    <w:rsid w:val="00E364E7"/>
    <w:rsid w:val="00E37B7A"/>
    <w:rsid w:val="00E52097"/>
    <w:rsid w:val="00E5641F"/>
    <w:rsid w:val="00E564A1"/>
    <w:rsid w:val="00E56639"/>
    <w:rsid w:val="00E6162E"/>
    <w:rsid w:val="00E6187C"/>
    <w:rsid w:val="00E6322F"/>
    <w:rsid w:val="00E7227E"/>
    <w:rsid w:val="00E735C7"/>
    <w:rsid w:val="00E73A95"/>
    <w:rsid w:val="00E765F0"/>
    <w:rsid w:val="00E80EBA"/>
    <w:rsid w:val="00E81018"/>
    <w:rsid w:val="00E82DA6"/>
    <w:rsid w:val="00E838C5"/>
    <w:rsid w:val="00E85892"/>
    <w:rsid w:val="00E90CCE"/>
    <w:rsid w:val="00E922A6"/>
    <w:rsid w:val="00E92E00"/>
    <w:rsid w:val="00E93B25"/>
    <w:rsid w:val="00E9568A"/>
    <w:rsid w:val="00EA0DF4"/>
    <w:rsid w:val="00EA4118"/>
    <w:rsid w:val="00EA4523"/>
    <w:rsid w:val="00EB07EC"/>
    <w:rsid w:val="00EB1FA4"/>
    <w:rsid w:val="00EB2EBB"/>
    <w:rsid w:val="00EB42E2"/>
    <w:rsid w:val="00EC2CD0"/>
    <w:rsid w:val="00EC4046"/>
    <w:rsid w:val="00EC41E5"/>
    <w:rsid w:val="00EC44C2"/>
    <w:rsid w:val="00EC7A39"/>
    <w:rsid w:val="00EE2896"/>
    <w:rsid w:val="00EE2CCB"/>
    <w:rsid w:val="00EE39DB"/>
    <w:rsid w:val="00EE429D"/>
    <w:rsid w:val="00EE7FE2"/>
    <w:rsid w:val="00EF1219"/>
    <w:rsid w:val="00EF59BB"/>
    <w:rsid w:val="00EF73D6"/>
    <w:rsid w:val="00F0239B"/>
    <w:rsid w:val="00F038F1"/>
    <w:rsid w:val="00F0630D"/>
    <w:rsid w:val="00F06BA2"/>
    <w:rsid w:val="00F0757A"/>
    <w:rsid w:val="00F11097"/>
    <w:rsid w:val="00F11A2C"/>
    <w:rsid w:val="00F13239"/>
    <w:rsid w:val="00F13765"/>
    <w:rsid w:val="00F16BF1"/>
    <w:rsid w:val="00F17C9D"/>
    <w:rsid w:val="00F20FBB"/>
    <w:rsid w:val="00F22DD5"/>
    <w:rsid w:val="00F25C99"/>
    <w:rsid w:val="00F26D1E"/>
    <w:rsid w:val="00F30F14"/>
    <w:rsid w:val="00F332EC"/>
    <w:rsid w:val="00F369BF"/>
    <w:rsid w:val="00F4002E"/>
    <w:rsid w:val="00F403D5"/>
    <w:rsid w:val="00F44CA4"/>
    <w:rsid w:val="00F455CE"/>
    <w:rsid w:val="00F462EC"/>
    <w:rsid w:val="00F472BC"/>
    <w:rsid w:val="00F50779"/>
    <w:rsid w:val="00F51528"/>
    <w:rsid w:val="00F532A5"/>
    <w:rsid w:val="00F5436F"/>
    <w:rsid w:val="00F56F09"/>
    <w:rsid w:val="00F60974"/>
    <w:rsid w:val="00F62832"/>
    <w:rsid w:val="00F653E1"/>
    <w:rsid w:val="00F66E5B"/>
    <w:rsid w:val="00F678CC"/>
    <w:rsid w:val="00F71E59"/>
    <w:rsid w:val="00F72847"/>
    <w:rsid w:val="00F738FE"/>
    <w:rsid w:val="00F7401D"/>
    <w:rsid w:val="00F7499A"/>
    <w:rsid w:val="00F76C31"/>
    <w:rsid w:val="00F8001D"/>
    <w:rsid w:val="00F80F36"/>
    <w:rsid w:val="00F82C77"/>
    <w:rsid w:val="00F85335"/>
    <w:rsid w:val="00F907ED"/>
    <w:rsid w:val="00F93E25"/>
    <w:rsid w:val="00F93EF7"/>
    <w:rsid w:val="00F96310"/>
    <w:rsid w:val="00F964FA"/>
    <w:rsid w:val="00FA20D6"/>
    <w:rsid w:val="00FA3310"/>
    <w:rsid w:val="00FA349A"/>
    <w:rsid w:val="00FA3A7C"/>
    <w:rsid w:val="00FA43B3"/>
    <w:rsid w:val="00FA4E01"/>
    <w:rsid w:val="00FA56BC"/>
    <w:rsid w:val="00FA680E"/>
    <w:rsid w:val="00FA6C71"/>
    <w:rsid w:val="00FB10DF"/>
    <w:rsid w:val="00FB3156"/>
    <w:rsid w:val="00FB3A12"/>
    <w:rsid w:val="00FC03CE"/>
    <w:rsid w:val="00FC2D6B"/>
    <w:rsid w:val="00FC2DBF"/>
    <w:rsid w:val="00FD36AE"/>
    <w:rsid w:val="00FD6452"/>
    <w:rsid w:val="00FD76E7"/>
    <w:rsid w:val="00FE07CB"/>
    <w:rsid w:val="00FE13B5"/>
    <w:rsid w:val="00FE149C"/>
    <w:rsid w:val="00FE4264"/>
    <w:rsid w:val="00FE5D7A"/>
    <w:rsid w:val="00FE6963"/>
    <w:rsid w:val="00FE72BD"/>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CF7B386"/>
  <w15:docId w15:val="{F6E99036-E215-4572-B459-EB0FB61D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Corps de texte,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rPr>
      <w:lang w:eastAsia="x-none"/>
    </w:rPr>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rPr>
      <w:lang w:eastAsia="x-none"/>
    </w:rPr>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styleId="ListParagraph">
    <w:name w:val="List Paragraph"/>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youthaf0section">
    <w:name w:val="youth.af.0.section"/>
    <w:basedOn w:val="Normal"/>
    <w:rsid w:val="00056E10"/>
    <w:pPr>
      <w:keepNext/>
      <w:tabs>
        <w:tab w:val="left" w:pos="284"/>
      </w:tabs>
      <w:spacing w:before="80" w:after="60"/>
    </w:pPr>
    <w:rPr>
      <w:rFonts w:ascii="Arial" w:hAnsi="Arial"/>
      <w:b/>
      <w:noProof/>
      <w:snapToGrid/>
      <w:sz w:val="22"/>
      <w:lang w:val="en-GB" w:eastAsia="en-US"/>
    </w:rPr>
  </w:style>
  <w:style w:type="paragraph" w:styleId="Revision">
    <w:name w:val="Revision"/>
    <w:hidden/>
    <w:uiPriority w:val="99"/>
    <w:semiHidden/>
    <w:rsid w:val="00741491"/>
    <w:rPr>
      <w:snapToGrid w:val="0"/>
      <w:lang w:val="fr-FR"/>
    </w:rPr>
  </w:style>
  <w:style w:type="paragraph" w:customStyle="1" w:styleId="articletitle">
    <w:name w:val="article title"/>
    <w:basedOn w:val="Normal"/>
    <w:qFormat/>
    <w:rsid w:val="00504878"/>
    <w:pPr>
      <w:numPr>
        <w:numId w:val="8"/>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504878"/>
    <w:pPr>
      <w:numPr>
        <w:ilvl w:val="1"/>
        <w:numId w:val="8"/>
      </w:numPr>
      <w:jc w:val="both"/>
    </w:pPr>
    <w:rPr>
      <w:sz w:val="24"/>
      <w:szCs w:val="24"/>
      <w:lang w:val="x-none" w:eastAsia="x-none"/>
    </w:rPr>
  </w:style>
  <w:style w:type="character" w:customStyle="1" w:styleId="paragraphChar">
    <w:name w:val="paragraph Char"/>
    <w:link w:val="paragraph"/>
    <w:rsid w:val="00504878"/>
    <w:rPr>
      <w:snapToGrid w:val="0"/>
      <w:sz w:val="24"/>
      <w:szCs w:val="24"/>
    </w:rPr>
  </w:style>
  <w:style w:type="numbering" w:customStyle="1" w:styleId="PartI">
    <w:name w:val="Part I"/>
    <w:uiPriority w:val="99"/>
    <w:rsid w:val="00504878"/>
    <w:pPr>
      <w:numPr>
        <w:numId w:val="9"/>
      </w:numPr>
    </w:pPr>
  </w:style>
  <w:style w:type="table" w:styleId="TableGrid">
    <w:name w:val="Table Grid"/>
    <w:basedOn w:val="TableNormal"/>
    <w:rsid w:val="00E8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A81274"/>
    <w:pPr>
      <w:spacing w:before="100" w:beforeAutospacing="1" w:after="100" w:afterAutospacing="1"/>
    </w:pPr>
    <w:rPr>
      <w:snapToGrid/>
      <w:sz w:val="24"/>
      <w:szCs w:val="24"/>
      <w:lang w:val="en-GB"/>
    </w:rPr>
  </w:style>
  <w:style w:type="character" w:customStyle="1" w:styleId="ui-provider">
    <w:name w:val="ui-provider"/>
    <w:basedOn w:val="DefaultParagraphFont"/>
    <w:rsid w:val="00C22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48092">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81615635">
      <w:bodyDiv w:val="1"/>
      <w:marLeft w:val="0"/>
      <w:marRight w:val="0"/>
      <w:marTop w:val="0"/>
      <w:marBottom w:val="0"/>
      <w:divBdr>
        <w:top w:val="none" w:sz="0" w:space="0" w:color="auto"/>
        <w:left w:val="none" w:sz="0" w:space="0" w:color="auto"/>
        <w:bottom w:val="none" w:sz="0" w:space="0" w:color="auto"/>
        <w:right w:val="none" w:sz="0" w:space="0" w:color="auto"/>
      </w:divBdr>
    </w:div>
    <w:div w:id="1466921963">
      <w:bodyDiv w:val="1"/>
      <w:marLeft w:val="0"/>
      <w:marRight w:val="0"/>
      <w:marTop w:val="0"/>
      <w:marBottom w:val="0"/>
      <w:divBdr>
        <w:top w:val="none" w:sz="0" w:space="0" w:color="auto"/>
        <w:left w:val="none" w:sz="0" w:space="0" w:color="auto"/>
        <w:bottom w:val="none" w:sz="0" w:space="0" w:color="auto"/>
        <w:right w:val="none" w:sz="0" w:space="0" w:color="auto"/>
      </w:divBdr>
    </w:div>
    <w:div w:id="154979969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Final_x0020_date_x0020_of_x0020_delivery xmlns="cfd06d9f-862c-4359-9a69-c66ff689f26a">2018-01-14T23:00:00+00:00</Final_x0020_date_x0020_of_x0020_delivery>
    <Leader_x0020__x0028_unit_x0029_ xmlns="cfd06d9f-862c-4359-9a69-c66ff689f26a">B3</Leader_x0020__x0028_unit_x0029_>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2018</Yea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CA52296-DE40-4053-90AC-36FF00E762FE}">
  <ds:schemaRef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7EC082CF-FE88-41E3-B209-7B0D30CDC9E1}">
  <ds:schemaRefs>
    <ds:schemaRef ds:uri="http://schemas.openxmlformats.org/officeDocument/2006/bibliography"/>
  </ds:schemaRefs>
</ds:datastoreItem>
</file>

<file path=customXml/itemProps3.xml><?xml version="1.0" encoding="utf-8"?>
<ds:datastoreItem xmlns:ds="http://schemas.openxmlformats.org/officeDocument/2006/customXml" ds:itemID="{43200D8A-95D9-4CD4-8FDE-8BE5713AB537}">
  <ds:schemaRefs>
    <ds:schemaRef ds:uri="http://schemas.microsoft.com/sharepoint/v3/contenttype/forms"/>
  </ds:schemaRefs>
</ds:datastoreItem>
</file>

<file path=customXml/itemProps4.xml><?xml version="1.0" encoding="utf-8"?>
<ds:datastoreItem xmlns:ds="http://schemas.openxmlformats.org/officeDocument/2006/customXml" ds:itemID="{0E75E6C2-95AA-4526-8C87-144066EC7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EA5FFC-ACC5-4EE5-8216-1CCCA9F915E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1660</Words>
  <Characters>9133</Characters>
  <Application>Microsoft Office Word</Application>
  <DocSecurity>0</DocSecurity>
  <Lines>76</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C.E.</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Laure Lambert</cp:lastModifiedBy>
  <cp:revision>2</cp:revision>
  <cp:lastPrinted>2014-05-23T08:32:00Z</cp:lastPrinted>
  <dcterms:created xsi:type="dcterms:W3CDTF">2023-04-18T14:49:00Z</dcterms:created>
  <dcterms:modified xsi:type="dcterms:W3CDTF">2023-04-18T14:49:00Z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About 2">
    <vt:lpwstr>Revision2017</vt:lpwstr>
  </property>
  <property fmtid="{D5CDD505-2E9C-101B-9397-08002B2CF9AE}" pid="9" name="Working group REF DOC meeting">
    <vt:lpwstr/>
  </property>
</Properties>
</file>